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EF" w:rsidRDefault="001C7CEF" w:rsidP="001C7CEF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1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CF" w:rsidRDefault="001C7CEF" w:rsidP="001C7CEF">
      <w:pPr>
        <w:spacing w:after="0"/>
        <w:jc w:val="center"/>
        <w:rPr>
          <w:rFonts w:ascii="Times New Roman" w:hAnsi="Times New Roman" w:cs="Times New Roman"/>
          <w:b/>
        </w:rPr>
      </w:pPr>
      <w:r w:rsidRPr="001C7CEF">
        <w:rPr>
          <w:rFonts w:ascii="Times New Roman" w:hAnsi="Times New Roman" w:cs="Times New Roman"/>
          <w:b/>
        </w:rPr>
        <w:t xml:space="preserve">МУНИЦИПАЛЬНОЕ КАЗЕННОЕ </w:t>
      </w:r>
    </w:p>
    <w:p w:rsidR="001C7CEF" w:rsidRPr="001C7CEF" w:rsidRDefault="00E80ACF" w:rsidP="001C7C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ДОШКОЛЬНОЕ </w:t>
      </w:r>
      <w:r w:rsidR="001C7CEF" w:rsidRPr="001C7CEF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1C7CEF" w:rsidRPr="001C7CEF" w:rsidRDefault="001C7CEF" w:rsidP="001C7CEF">
      <w:pPr>
        <w:spacing w:after="0"/>
        <w:jc w:val="center"/>
        <w:rPr>
          <w:rFonts w:ascii="Times New Roman" w:hAnsi="Times New Roman" w:cs="Times New Roman"/>
          <w:b/>
        </w:rPr>
      </w:pPr>
      <w:r w:rsidRPr="001C7CEF">
        <w:rPr>
          <w:rFonts w:ascii="Times New Roman" w:hAnsi="Times New Roman" w:cs="Times New Roman"/>
          <w:b/>
        </w:rPr>
        <w:t>«Детский сад №6 «Звездочка»</w:t>
      </w:r>
    </w:p>
    <w:p w:rsidR="001C7CEF" w:rsidRPr="001C7CEF" w:rsidRDefault="001C7CEF" w:rsidP="001C7CEF">
      <w:pPr>
        <w:spacing w:after="0"/>
        <w:jc w:val="center"/>
        <w:rPr>
          <w:rFonts w:ascii="Times New Roman" w:hAnsi="Times New Roman" w:cs="Times New Roman"/>
          <w:b/>
        </w:rPr>
      </w:pPr>
      <w:r w:rsidRPr="001C7CEF">
        <w:rPr>
          <w:rFonts w:ascii="Times New Roman" w:hAnsi="Times New Roman" w:cs="Times New Roman"/>
          <w:b/>
        </w:rPr>
        <w:t>368945 с.Балахани</w:t>
      </w:r>
      <w:r w:rsidR="00E80ACF">
        <w:rPr>
          <w:rFonts w:ascii="Times New Roman" w:hAnsi="Times New Roman" w:cs="Times New Roman"/>
          <w:b/>
        </w:rPr>
        <w:t xml:space="preserve"> </w:t>
      </w:r>
      <w:r w:rsidRPr="001C7CEF">
        <w:rPr>
          <w:rFonts w:ascii="Times New Roman" w:hAnsi="Times New Roman" w:cs="Times New Roman"/>
          <w:b/>
        </w:rPr>
        <w:t>Унцукульского района Республики Дагестан</w:t>
      </w:r>
    </w:p>
    <w:p w:rsidR="001C7CEF" w:rsidRPr="001C7CEF" w:rsidRDefault="001C7CEF" w:rsidP="001C7CEF">
      <w:pPr>
        <w:spacing w:after="0"/>
        <w:jc w:val="center"/>
        <w:rPr>
          <w:rFonts w:ascii="Times New Roman" w:hAnsi="Times New Roman" w:cs="Times New Roman"/>
          <w:b/>
        </w:rPr>
      </w:pPr>
      <w:r w:rsidRPr="001C7CEF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1C7CEF" w:rsidRPr="005C02D7" w:rsidRDefault="001C7CEF" w:rsidP="001C7CE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1C7CEF">
        <w:rPr>
          <w:rFonts w:ascii="Times New Roman" w:hAnsi="Times New Roman" w:cs="Times New Roman"/>
          <w:b/>
        </w:rPr>
        <w:t>Тел</w:t>
      </w:r>
      <w:r w:rsidRPr="005C02D7">
        <w:rPr>
          <w:rFonts w:ascii="Times New Roman" w:hAnsi="Times New Roman" w:cs="Times New Roman"/>
          <w:b/>
        </w:rPr>
        <w:t>: 892</w:t>
      </w:r>
      <w:r w:rsidR="00E80ACF" w:rsidRPr="005C02D7">
        <w:rPr>
          <w:rFonts w:ascii="Times New Roman" w:hAnsi="Times New Roman" w:cs="Times New Roman"/>
          <w:b/>
        </w:rPr>
        <w:t>2</w:t>
      </w:r>
      <w:r w:rsidRPr="005C02D7">
        <w:rPr>
          <w:rFonts w:ascii="Times New Roman" w:hAnsi="Times New Roman" w:cs="Times New Roman"/>
          <w:b/>
        </w:rPr>
        <w:t xml:space="preserve"> 6</w:t>
      </w:r>
      <w:r w:rsidR="00E80ACF" w:rsidRPr="005C02D7">
        <w:rPr>
          <w:rFonts w:ascii="Times New Roman" w:hAnsi="Times New Roman" w:cs="Times New Roman"/>
          <w:b/>
        </w:rPr>
        <w:t>45</w:t>
      </w:r>
      <w:r w:rsidRPr="005C02D7">
        <w:rPr>
          <w:rFonts w:ascii="Times New Roman" w:hAnsi="Times New Roman" w:cs="Times New Roman"/>
          <w:b/>
        </w:rPr>
        <w:t>-</w:t>
      </w:r>
      <w:r w:rsidR="00E80ACF" w:rsidRPr="005C02D7">
        <w:rPr>
          <w:rFonts w:ascii="Times New Roman" w:hAnsi="Times New Roman" w:cs="Times New Roman"/>
          <w:b/>
        </w:rPr>
        <w:t>71</w:t>
      </w:r>
      <w:r w:rsidRPr="005C02D7">
        <w:rPr>
          <w:rFonts w:ascii="Times New Roman" w:hAnsi="Times New Roman" w:cs="Times New Roman"/>
          <w:b/>
        </w:rPr>
        <w:t>-</w:t>
      </w:r>
      <w:r w:rsidR="00E80ACF" w:rsidRPr="005C02D7">
        <w:rPr>
          <w:rFonts w:ascii="Times New Roman" w:hAnsi="Times New Roman" w:cs="Times New Roman"/>
          <w:b/>
        </w:rPr>
        <w:t>26</w:t>
      </w:r>
      <w:r w:rsidRPr="005C02D7">
        <w:rPr>
          <w:rFonts w:ascii="Times New Roman" w:hAnsi="Times New Roman" w:cs="Times New Roman"/>
          <w:b/>
        </w:rPr>
        <w:t xml:space="preserve"> </w:t>
      </w:r>
      <w:r w:rsidRPr="001C7CEF">
        <w:rPr>
          <w:rFonts w:ascii="Times New Roman" w:hAnsi="Times New Roman" w:cs="Times New Roman"/>
          <w:b/>
          <w:lang w:val="en-US"/>
        </w:rPr>
        <w:t>e</w:t>
      </w:r>
      <w:r w:rsidRPr="005C02D7">
        <w:rPr>
          <w:rFonts w:ascii="Times New Roman" w:hAnsi="Times New Roman" w:cs="Times New Roman"/>
          <w:b/>
        </w:rPr>
        <w:t>-</w:t>
      </w:r>
      <w:r w:rsidRPr="001C7CEF">
        <w:rPr>
          <w:rFonts w:ascii="Times New Roman" w:hAnsi="Times New Roman" w:cs="Times New Roman"/>
          <w:b/>
          <w:lang w:val="en-US"/>
        </w:rPr>
        <w:t>mail</w:t>
      </w:r>
      <w:r w:rsidRPr="005C02D7">
        <w:t xml:space="preserve">; </w:t>
      </w:r>
      <w:r w:rsidRPr="001C7CEF">
        <w:rPr>
          <w:lang w:val="en-US"/>
        </w:rPr>
        <w:t>blhnmkdoustar</w:t>
      </w:r>
      <w:r w:rsidRPr="005C02D7">
        <w:t>6@</w:t>
      </w:r>
      <w:r w:rsidRPr="001C7CEF">
        <w:rPr>
          <w:lang w:val="en-US"/>
        </w:rPr>
        <w:t>gmail</w:t>
      </w:r>
      <w:r w:rsidRPr="005C02D7">
        <w:t>.</w:t>
      </w:r>
      <w:r w:rsidRPr="001C7CEF">
        <w:rPr>
          <w:lang w:val="en-US"/>
        </w:rPr>
        <w:t>com</w:t>
      </w:r>
      <w:r w:rsidRPr="005C02D7">
        <w:rPr>
          <w:rFonts w:ascii="Times New Roman" w:hAnsi="Times New Roman" w:cs="Times New Roman"/>
          <w:b/>
        </w:rPr>
        <w:t xml:space="preserve"> </w:t>
      </w:r>
      <w:r w:rsidRPr="001C7CEF">
        <w:rPr>
          <w:rFonts w:ascii="Times New Roman" w:hAnsi="Times New Roman" w:cs="Times New Roman"/>
          <w:b/>
        </w:rPr>
        <w:t>Сайт</w:t>
      </w:r>
      <w:r w:rsidRPr="005C02D7">
        <w:rPr>
          <w:rFonts w:ascii="Times New Roman" w:hAnsi="Times New Roman" w:cs="Times New Roman"/>
          <w:b/>
        </w:rPr>
        <w:t>:</w:t>
      </w:r>
      <w:r w:rsidRPr="001C7CEF">
        <w:rPr>
          <w:rFonts w:ascii="Times New Roman" w:hAnsi="Times New Roman" w:cs="Times New Roman"/>
          <w:b/>
          <w:lang w:val="en-US"/>
        </w:rPr>
        <w:t>http</w:t>
      </w:r>
      <w:r w:rsidRPr="005C02D7">
        <w:rPr>
          <w:rFonts w:ascii="Times New Roman" w:hAnsi="Times New Roman" w:cs="Times New Roman"/>
          <w:b/>
        </w:rPr>
        <w:t>://</w:t>
      </w:r>
      <w:r w:rsidRPr="001C7CEF">
        <w:rPr>
          <w:rFonts w:ascii="Times New Roman" w:hAnsi="Times New Roman" w:cs="Times New Roman"/>
          <w:b/>
          <w:lang w:val="en-US"/>
        </w:rPr>
        <w:t>k</w:t>
      </w:r>
      <w:r w:rsidRPr="005C02D7">
        <w:rPr>
          <w:rFonts w:ascii="Times New Roman" w:hAnsi="Times New Roman" w:cs="Times New Roman"/>
          <w:b/>
        </w:rPr>
        <w:t>6</w:t>
      </w:r>
      <w:r w:rsidRPr="001C7CEF">
        <w:rPr>
          <w:rFonts w:ascii="Times New Roman" w:hAnsi="Times New Roman" w:cs="Times New Roman"/>
          <w:b/>
          <w:lang w:val="en-US"/>
        </w:rPr>
        <w:t>blh</w:t>
      </w:r>
      <w:r w:rsidRPr="005C02D7">
        <w:rPr>
          <w:rFonts w:ascii="Times New Roman" w:hAnsi="Times New Roman" w:cs="Times New Roman"/>
          <w:b/>
        </w:rPr>
        <w:t>.</w:t>
      </w:r>
      <w:r w:rsidRPr="001C7CEF">
        <w:rPr>
          <w:rFonts w:ascii="Times New Roman" w:hAnsi="Times New Roman" w:cs="Times New Roman"/>
          <w:b/>
          <w:lang w:val="en-US"/>
        </w:rPr>
        <w:t>siteobr</w:t>
      </w:r>
      <w:r w:rsidRPr="005C02D7">
        <w:rPr>
          <w:rFonts w:ascii="Times New Roman" w:hAnsi="Times New Roman" w:cs="Times New Roman"/>
          <w:b/>
        </w:rPr>
        <w:t>.</w:t>
      </w:r>
      <w:r w:rsidRPr="001C7CEF">
        <w:rPr>
          <w:rFonts w:ascii="Times New Roman" w:hAnsi="Times New Roman" w:cs="Times New Roman"/>
          <w:b/>
          <w:lang w:val="en-US"/>
        </w:rPr>
        <w:t>ru</w:t>
      </w:r>
      <w:r w:rsidRPr="005C02D7">
        <w:rPr>
          <w:rFonts w:ascii="Times New Roman" w:hAnsi="Times New Roman" w:cs="Times New Roman"/>
          <w:b/>
        </w:rPr>
        <w:t>//</w:t>
      </w:r>
    </w:p>
    <w:p w:rsidR="001C7CEF" w:rsidRPr="005C02D7" w:rsidRDefault="001C7CEF" w:rsidP="001C7CEF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CEF" w:rsidRPr="005C02D7" w:rsidRDefault="001C7CEF" w:rsidP="001C7CEF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7CEF" w:rsidRPr="005C02D7" w:rsidRDefault="001C7CEF" w:rsidP="001C7CEF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7CEF" w:rsidRPr="005C02D7" w:rsidRDefault="001C7CEF" w:rsidP="001C7CEF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7CEF" w:rsidRDefault="001C7CEF" w:rsidP="001C7CEF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1C7CEF" w:rsidRDefault="001C7CEF" w:rsidP="001C7CE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1C7CEF" w:rsidRDefault="00E80ACF" w:rsidP="001C7CE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 Л.А.Абду</w:t>
      </w:r>
      <w:r w:rsidR="001C7CEF">
        <w:rPr>
          <w:rFonts w:ascii="Times New Roman" w:hAnsi="Times New Roman" w:cs="Times New Roman"/>
          <w:sz w:val="24"/>
          <w:szCs w:val="24"/>
        </w:rPr>
        <w:t>халикова /</w:t>
      </w:r>
    </w:p>
    <w:p w:rsidR="001C7CEF" w:rsidRDefault="001C7CEF" w:rsidP="001C7CE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C7CEF" w:rsidRDefault="001C7CEF" w:rsidP="001C7CE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 от «____» ______202</w:t>
      </w:r>
      <w:r w:rsidR="005C0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</w:t>
      </w:r>
    </w:p>
    <w:p w:rsidR="001C7CEF" w:rsidRDefault="001C7CEF" w:rsidP="001C7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CEF" w:rsidRDefault="001C7CEF" w:rsidP="001C7CE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1C7CEF" w:rsidRDefault="001C7CEF" w:rsidP="001C7CE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7CEF" w:rsidRDefault="001C7CEF" w:rsidP="001C7CE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1C7CEF" w:rsidRDefault="001C7CEF" w:rsidP="001C7CEF"/>
    <w:p w:rsidR="001C7CEF" w:rsidRDefault="001C7CEF" w:rsidP="001C7CEF"/>
    <w:p w:rsidR="001C7CEF" w:rsidRPr="001C7CEF" w:rsidRDefault="001C7CEF" w:rsidP="001C7CEF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9"/>
          <w:lang w:eastAsia="ru-RU"/>
        </w:rPr>
      </w:pPr>
      <w:r w:rsidRPr="001C7CEF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9"/>
          <w:lang w:eastAsia="ru-RU"/>
        </w:rPr>
        <w:t>Номенклатура дел в МКДОУ  «Детский сад №6 «Звездочка»</w:t>
      </w:r>
      <w:r w:rsidR="000B34A3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9"/>
          <w:lang w:eastAsia="ru-RU"/>
        </w:rPr>
        <w:t xml:space="preserve"> </w:t>
      </w:r>
      <w:r w:rsidRPr="001C7CEF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9"/>
          <w:lang w:eastAsia="ru-RU"/>
        </w:rPr>
        <w:t>и сроки хранения документов в 2025 году</w:t>
      </w:r>
    </w:p>
    <w:p w:rsidR="001C7CEF" w:rsidRP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Данная новая </w:t>
      </w:r>
      <w:r w:rsidRPr="001C7CEF">
        <w:rPr>
          <w:rFonts w:ascii="Times New Roman" w:eastAsia="Times New Roman" w:hAnsi="Times New Roman" w:cs="Times New Roman"/>
          <w:b/>
          <w:bCs/>
          <w:color w:val="2E2E2E"/>
          <w:sz w:val="19"/>
          <w:lang w:eastAsia="ru-RU"/>
        </w:rPr>
        <w:t>Номенклатура дел в</w:t>
      </w:r>
      <w:r>
        <w:rPr>
          <w:rFonts w:ascii="Times New Roman" w:eastAsia="Times New Roman" w:hAnsi="Times New Roman" w:cs="Times New Roman"/>
          <w:b/>
          <w:bCs/>
          <w:color w:val="2E2E2E"/>
          <w:sz w:val="19"/>
          <w:lang w:eastAsia="ru-RU"/>
        </w:rPr>
        <w:t xml:space="preserve"> </w:t>
      </w:r>
      <w:r w:rsidRPr="001C7CEF">
        <w:rPr>
          <w:rFonts w:ascii="Times New Roman" w:eastAsia="Times New Roman" w:hAnsi="Times New Roman" w:cs="Times New Roman"/>
          <w:b/>
          <w:bCs/>
          <w:color w:val="2E2E2E"/>
          <w:sz w:val="19"/>
          <w:lang w:eastAsia="ru-RU"/>
        </w:rPr>
        <w:t>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19"/>
          <w:lang w:eastAsia="ru-RU"/>
        </w:rPr>
        <w:t xml:space="preserve"> </w:t>
      </w: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 содержит сроки хранения документов актуальные </w:t>
      </w:r>
      <w:r w:rsidRPr="001C7CEF">
        <w:rPr>
          <w:rFonts w:ascii="Times New Roman" w:eastAsia="Times New Roman" w:hAnsi="Times New Roman" w:cs="Times New Roman"/>
          <w:b/>
          <w:bCs/>
          <w:color w:val="2E2E2E"/>
          <w:sz w:val="19"/>
          <w:lang w:eastAsia="ru-RU"/>
        </w:rPr>
        <w:t>на 2025-2026 год</w:t>
      </w: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, разработана как образец для детского сада в соответствии с "Перечнем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утвержденным приказом Федерального архивного агентства от 20 декабря 2019 года № 236 (зарегистрировано в Минюсте России 06.02.2020 №57449). Номенклатура дел является обязательным документом дошкольного образовательного учреждения.</w:t>
      </w:r>
    </w:p>
    <w:p w:rsid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Типовая </w:t>
      </w:r>
      <w:r w:rsidRPr="001C7CEF">
        <w:rPr>
          <w:rFonts w:ascii="Times New Roman" w:eastAsia="Times New Roman" w:hAnsi="Times New Roman" w:cs="Times New Roman"/>
          <w:i/>
          <w:iCs/>
          <w:color w:val="2E2E2E"/>
          <w:sz w:val="19"/>
          <w:lang w:eastAsia="ru-RU"/>
        </w:rPr>
        <w:t>номенклатура дел детского сада</w:t>
      </w: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, содержащая перечень и новые сроки хранения документов, представляет собой систематизированный перечень документов, определяющих деятельность дошкольного образовательного учреждения. Номенклатура дел содержит сроки хранения документов заведующего и администрации ДОУ, документации по образовательной и методической деятельности, кадровому обеспечению, бухгалтерскому учету и отчетности, документов библиотеки и медицинского кабинета, по организации питания, охране труда и Профсоюзному комитету.</w:t>
      </w:r>
    </w:p>
    <w:p w:rsidR="001C7CEF" w:rsidRP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</w:p>
    <w:p w:rsidR="001C7CEF" w:rsidRDefault="001C7CEF" w:rsidP="001C7CEF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25"/>
          <w:lang w:eastAsia="ru-RU"/>
        </w:rPr>
      </w:pPr>
      <w:r w:rsidRPr="001C7CEF">
        <w:rPr>
          <w:rFonts w:ascii="Times New Roman" w:eastAsia="Times New Roman" w:hAnsi="Times New Roman" w:cs="Times New Roman"/>
          <w:b/>
          <w:color w:val="2E2E2E"/>
          <w:sz w:val="32"/>
          <w:szCs w:val="25"/>
          <w:lang w:eastAsia="ru-RU"/>
        </w:rPr>
        <w:t>Номенклатура дел ДОУ на 2025-2026 год</w:t>
      </w:r>
    </w:p>
    <w:p w:rsidR="001C7CEF" w:rsidRPr="001C7CEF" w:rsidRDefault="001C7CEF" w:rsidP="001C7CEF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25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025"/>
        <w:gridCol w:w="3120"/>
        <w:gridCol w:w="1154"/>
        <w:gridCol w:w="1866"/>
        <w:gridCol w:w="2406"/>
      </w:tblGrid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томов (частей)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хранения и № статьи по перечню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 Администрация (канцелярия)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органов, осуществляющих управление в сфере образования, регламентирующие образовательные отношения. Копии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3,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детского сада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28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 (ИНН)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минования надобности,ст. 24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внесении записи в ЕГРЮЛ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24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(договор, контракт, свидетельства) на право оперативного управления имуществом, на право пользования земельным участком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ликвидации организации ст. 93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деятельности, медицинской деятельности и приложения к ним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55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-эпидемиологическое заключение на образовательную деятельность, санитарно-эпидемиологическое заключение на медицинскую деятельность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лет, ЭПК ст. 429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муниципальное задание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198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отчет о выполнении годового государственного 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211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01-10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193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коллегиальных органов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совещаний при заведующем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общих собраний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22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основной деятельности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Т.1 - 01.01-30.06, Т.2. - 01.07-30.12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приказов по основной деятельности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182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административно-хозяйственным вопросам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приказов по административно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-хозяйственной деятельности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182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(дипломы, свидетельства, грамоты, благодарности, удостоверения к наградам) о награждении организации за участие в выставках, ярмарках, презентациях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369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проверках (акты, справки, переписка) органами госконтроля (надзора)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ст. 141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делопроизводству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28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дел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157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– 3 года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граждан и переписка по их рассмотрению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154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обращений граждан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182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выдачи печатей и штампов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организации ст. 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01-25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уничтожения печатей и штампов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164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книг, журналов, оттисков и слепков – до ликвидации организации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поступающих и отправляемых документов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182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телеграмм, телефонограмм и факсов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»ст. 182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Публичный доклад о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209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самообследовании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209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 Образовательная и методическая деятельность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замены новыми ст. 271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образовательные программы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замены новыми ст. 271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планы работы воспитателей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203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материалы по предшкольному образованию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434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воспитанников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440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воспитанников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330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выбытии в другую дошкольную организацию и отчисления из ДОУ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педагогического совета и документы к ним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 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«д»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18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методического совета и документы к ним (справки, доклады, информации)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 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«д»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18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 информации о состоянии воспитательной работы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433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методического совета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202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годового плана работы детского сада – постоянно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работы методической совета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215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годового отчета о работе детского сада – постоянно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02-12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отчеты специалистов (психолог, логопед и др.) о результатах проделанной работы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216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организации летней оздоровительной работы (методические рекомендации, план работы, режим работы, акты и др.)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365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приема посетителей (родителей воспитанников)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970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Кино-фотодокументы, отражающие учебный процесс и деятельность выдающихся педагогов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281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справки о медицинском обслуживании, питании воспитанников и материально-техническом обеспечении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435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 и документы к ним (справки, доклады, информации)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324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культурно-досуговой и т.п. деятельности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193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 Кадровое обеспечение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386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проверках выполнения условий коллективного договора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389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394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 и изменения к нему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ст.40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расстановки (штатно-списочный состав работников)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33 ст. 42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33 ст. 443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по личному составу (прием, перемещение, совмещение, перевод, увольнение, аттестация, дополнительное профессиональное образование, изменение 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фамилии, поощрения, награждения, отпуска по уходу за ребенком, отпуска без сохранения заработной платы)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3 ЭПК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434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03-08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организации по личному составу (ежегодные оплачиваемые отпуска, отпуска в связи с обучением, дежурствах, не связанных с основной (профильной) деятельностью, о командировках и служебных проверках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434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отпусках, команди-ровках работников с вредными и (или) опасными условиями труда - 50/75 лет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(дисциплинарные взыскания)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434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приказов по личному составу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 п. "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"ст. 182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ежегодно оплачиваемых отпусках, отпусках в связи с обучением, дежурствах, не связанных с основной (профильной) деятельностью - 5 лет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личных дел работников личных дел, личных карточек, трудовых договоров (служебных контрактов)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463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ЭПК33 ст. 445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Переходящие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ЭПК*33 ст. 435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Переходящие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Уведомления, предупреждения, работников (-ам) работодателем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436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работников (ф. Т-2)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ЭПК33 ст. 444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Переходящие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востребования. ст. 449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 - 50/75 лет*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03-17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движения трудовых книжек и вкладышей в них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33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463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на обработку персональных данных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441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истечения срока действия согласия или его отзыва, если иное не предусмотрено федеральным законом, договором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освобождении от уплаты налогов, предоставлении льгот, отсрочек уплаты или отказе в ней по налогам, сборам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304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заседаний, постановления и другие документы аттестационных комиссий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ЭПК ст. 485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аттестации, определению профессиональных и личностных качеств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484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прохождении независимой оценки квалификации работников или лиц, претендующих на осуществление определенного вида трудовой деятельности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488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проведения аттестации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490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переподготовке и повышении квалификации и переподготовке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491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аттестации, переподготовке и повышении квалификации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499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 педагогических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482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о представлении к награждению работников (представления, ходатайства, характеристики, выписки из 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решений и др.)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500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03-28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отпусков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453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Тарификационные списки (ведомости)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ст. 400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работников о командировках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452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листков нетрудоспособности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619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ведению воинского учета и бронированию граждан, пребывающих в запасе (планы, отчеты)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457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ведению воинского учета и бронированию граждан, пребывающих в запасе (карточки, листки, повестки)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458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снятия с учета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(книга) проверок состояния воинского учета и бронирования граждан, пребывающих в запасе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459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лиц, подлежащих воинскому учету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463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о потребности в привлечении иностранных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377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03-37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работников о выдаче документов, связанных с работой, и их копий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451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 Бухгалтерский учет и отчетность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оплате труда и премировании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294ТП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замены новыми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финансово-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хозяйственной деятельности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247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планов финансово-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хозяйственной деятельности организации. Годовые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272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планов финансово-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хозяйственной деятельности организации. Квартальные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272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04-05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проверках (акты, справки, переписка) финансово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-хозяйственной деятельности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282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268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бюджетная отчетность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269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бухгалтерские отчеты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269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годовых - постоянно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заключения по бухгалтерской отчетности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286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годовой бухгалтерской отчетности - постоянно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и квартальные расчеты по страховым взносам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3 ст. 308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 работников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ЭПК3 ст. 296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получении заработной платы (сводные расчетные (расчетно- платежные) ведомости, расчетные листы, доверенности)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ст. 295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лицевых счетов - 50/75 лет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298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 доходах и суммах налога физических лиц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312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лицевых счетов или ведомостей начисления заработной платы - 50/75 лет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листы по удержанию из заработной платы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299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исполнения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Листки нетрудоспособности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618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Табели и журналы учета рабочего времени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402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тяжелых, вредных и опасных условиях труда - 50/75 лет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декларации (расчеты) по всем видам налогов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310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04-19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инвентаризации активов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321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инвентаризации товарно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-материальных ценностей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321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проведения проверки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переоценке основных фондов, определении амортизации основных средств, оценке стоимости имущества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323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выбытия основных средств и нематериальных активов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 материальной ответственности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279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увольнения материально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-ответственного лица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гражданско-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3 ст. 301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с родителями (законными представителями)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11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истечения срока действия договора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учетной политики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267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замены новыми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учетные документы и связанные с 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требования, акты о приеме, сдаче и списании имущества и материалов, квитанции, накладные, авансовые отчеты, переписка)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277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проведения проверки; при возник-новении споров, разногласий сохраняются до принятия решения по делу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лиц, имеющих право подписи первичных учетных документов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280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замены новыми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взаимных расчетах и перерасчетах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264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взаиморасчета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доверенностей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»ст. 292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Счета-фактуры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317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основных средств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ликвидации организации п. 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329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04-32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материальных ценностей и иного имущества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»ст. 329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приходно-расходных материалов, оборудования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526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списания материальных ценностей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закупке товаров, работ, услуг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217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образовательных организаций, работающих по Федеральному закону от 18.07.2011 № 223-ФЗ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218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закупкам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219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223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контракты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224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истечения срока действия контракта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осуществлению закупок для нужд организации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229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04-39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заявок на участие в закупках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227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по вопросам оказания платных услуг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290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поставке материалов (сырья), оборудования и другой продукции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511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04-42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Приемо-сдаточные акты, составленные при смене должностных, ответственных, материально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-ответственных лиц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ст. 44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Архив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архиве, об экспертной комиссии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33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08-01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документы архива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171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Описи дел постоянного хранения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172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Неутвержденные - до минования надобности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Описи дел по личному составу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172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Неутвержденные, несогласованные - до минования надобности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Описи дел временного (свыше 10 лет) хранения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»ст. 172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уничтожения дел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учета выдачи дел, документов во временное пользование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175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возвращения документов. Для актов выдачи дел во временное пользование другим организациям - 5 лет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выемки дел, документов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176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возвращения документов. При невозвращении - протоколы, акты включаются в дело фонда - постоянно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архивных справок, выданные по запросам граждан, документы к ним (заявления, запросы, справки, переписка)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178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базы данных учета выдачи архивных справок, копий, выписок из документов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177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(соглашения) с архивными учреждениями, иными организациями о взаимодействии и сотрудничестве в сфере архивного дела и делопроизводства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179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истечения срока действия договора</w:t>
            </w: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Медицинское отделение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организации деятельности медицинского кабинета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2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33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карты воспитанников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441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медицинских осмотрах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635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Заключи-тельные акты медицинских осмотров работников, выполняющих работы с вредными, опасными условиями труда - 50/75 лет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финансовом обеспечении обязательного медицинского страхования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627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истечения срока действия договора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медицинском обслуживании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369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организации питания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 воспитанников детского сада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п. 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33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бракеражной комиссии ДОУ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33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(сертификаты, акты, рекламации, заключения, справки) о качестве сырья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513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Накопительная ведомость по расходу продуктов питания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276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 бракеражу, браковочные извещения, дефектные ведомости и переписка о выбраковке продукции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787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поставки пищевой продукции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787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Комплектовочные ведомости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512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(распоряжения, требования, накладные) об отпуске товаров со складов и отгрузке продукции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518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967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в холодильном оборудовании (на пищеблоке)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967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кулинарной продукции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967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проведения витаминизации третьих и сладких блюд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967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замены новыми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здоровья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967 ПМП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Безопасность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безопасности детского сада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ст. 594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актуализации паспорта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 повышении антитеррористической защищенности организации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595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598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Планы-схемы эвакуации из здания при чрезвычайных ситуациях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замены новыми ст. 606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обеспечении противопожарного, внутриобъектового, пропускного режимов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ЭПКст. 611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учета инструктажей по пожарной безопасности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ст. 613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Охрана труда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специальной оценке условий труда и документы к нему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ст. 407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вредных и опасных условиях труда - 50/75 лет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службе охраны труда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33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охране труда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службы охраны труда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200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по охране труда и документы к нему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ЭПК ст. 11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истечения срока действия соглашения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статистические сведения образовательной организации о травматизме на производстве и профессиональных заболеваниях (ф.7 - травматизм)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335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(акты, протоколы, заключения) о несчастных случаях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ст. 425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с крупным материальным ущербом и человеческими жертвами - постоянно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(книга) регистрации несчастных случаев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ст. 424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(книга) регистрации вводного инструктажа по охране труда на рабочем месте (первичного, повторного, внепланового, целевого)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423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(книга) учета профилактических работ по охране труда, проверки знаний по охране труда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»ст. 423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(справки, предложения, обоснования, переписка) о состоянии и мерах по улучшению охраны труда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ст. 409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gridSpan w:val="5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C7CEF"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Профсоюзный комитет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общих профсоюзных собраний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п. «</w:t>
            </w:r>
            <w:r w:rsidRPr="001C7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ст. 18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профсоюзного комитета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202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требования, справки, сведения, рекомендации, заявления, докладные записки, расчеты) о разрешении трудовых споров, в том числе коллективных, с участием посредника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ст. 390 ТП 2019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 решения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B33801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CEF"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801" w:rsidRDefault="00B33801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</w:p>
    <w:p w:rsidR="00B33801" w:rsidRDefault="00B33801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</w:p>
    <w:p w:rsidR="001C7CEF" w:rsidRP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*** 1. </w:t>
      </w:r>
      <w:ins w:id="0" w:author="Unknown">
        <w:r w:rsidRPr="001C7CEF">
          <w:rPr>
            <w:rFonts w:ascii="Times New Roman" w:eastAsia="Times New Roman" w:hAnsi="Times New Roman" w:cs="Times New Roman"/>
            <w:color w:val="2E2E2E"/>
            <w:sz w:val="19"/>
            <w:szCs w:val="19"/>
            <w:lang w:eastAsia="ru-RU"/>
          </w:rPr>
          <w:t>При установлении сроков хранения документов документов использованы:</w:t>
        </w:r>
      </w:ins>
    </w:p>
    <w:p w:rsidR="001C7CEF" w:rsidRP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2. Срок хранения «</w:t>
      </w:r>
      <w:r w:rsidRPr="001C7CEF">
        <w:rPr>
          <w:rFonts w:ascii="Times New Roman" w:eastAsia="Times New Roman" w:hAnsi="Times New Roman" w:cs="Times New Roman"/>
          <w:i/>
          <w:iCs/>
          <w:color w:val="2E2E2E"/>
          <w:sz w:val="19"/>
          <w:lang w:eastAsia="ru-RU"/>
        </w:rPr>
        <w:t>Постоянно</w:t>
      </w: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» для документов, образовавшихся в деятельности организаций, не выступающих источниками комплектования государственных или муниципальных архивов, означает, что указанные документы хранятся в организациях не менее 10 лет. Организации, которые комплектуют архивы временно хранят документы, а потом передают на постоянное хранение в архив (приказ Росархива от 20.12.2019 № 236).</w:t>
      </w:r>
    </w:p>
    <w:p w:rsidR="001C7CEF" w:rsidRP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3. Здесь и далее знак «</w:t>
      </w:r>
      <w:r w:rsidRPr="001C7CEF">
        <w:rPr>
          <w:rFonts w:ascii="Times New Roman" w:eastAsia="Times New Roman" w:hAnsi="Times New Roman" w:cs="Times New Roman"/>
          <w:i/>
          <w:iCs/>
          <w:color w:val="2E2E2E"/>
          <w:sz w:val="19"/>
          <w:lang w:eastAsia="ru-RU"/>
        </w:rPr>
        <w:t>50/75 лет</w:t>
      </w: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» означает, что если документы закончены делопроизводством после 2003 года, то срок их хранения - 50 лет, до 2003 года - 75 лет (ч. 2 ст. 22.1 Федерального закона от 22.10.2004 № 125-ФЗ).</w:t>
      </w:r>
    </w:p>
    <w:p w:rsidR="001C7CEF" w:rsidRP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Наименование должности руководителя службы делопроизводства организаций ____________ ____________ ____________________</w:t>
      </w:r>
    </w:p>
    <w:p w:rsidR="001C7CEF" w:rsidRP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Итоговая запись о категориях и количестве дел, заведенных в 2025-2026 году в детском саду:</w:t>
      </w:r>
    </w:p>
    <w:tbl>
      <w:tblPr>
        <w:tblStyle w:val="a6"/>
        <w:tblW w:w="0" w:type="auto"/>
        <w:tblLook w:val="04A0"/>
      </w:tblPr>
      <w:tblGrid>
        <w:gridCol w:w="3798"/>
        <w:gridCol w:w="1124"/>
        <w:gridCol w:w="2335"/>
        <w:gridCol w:w="2314"/>
      </w:tblGrid>
      <w:tr w:rsidR="001C7CEF" w:rsidRPr="001C7CEF" w:rsidTr="001C7CEF">
        <w:tc>
          <w:tcPr>
            <w:tcW w:w="0" w:type="auto"/>
            <w:vMerge w:val="restart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срокам хранения</w:t>
            </w:r>
          </w:p>
        </w:tc>
        <w:tc>
          <w:tcPr>
            <w:tcW w:w="0" w:type="auto"/>
            <w:vMerge w:val="restart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1C7CEF" w:rsidRPr="001C7CEF" w:rsidTr="001C7CEF">
        <w:tc>
          <w:tcPr>
            <w:tcW w:w="0" w:type="auto"/>
            <w:vMerge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Переходящих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отметкой «ЭПК»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7CEF" w:rsidRPr="001C7CEF" w:rsidTr="001C7CEF">
        <w:tc>
          <w:tcPr>
            <w:tcW w:w="0" w:type="auto"/>
            <w:gridSpan w:val="4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бумажном носителе 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 (свыше 10 лет)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Временного (до 10 лет включительно)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gridSpan w:val="4"/>
            <w:hideMark/>
          </w:tcPr>
          <w:p w:rsidR="001C7CEF" w:rsidRPr="001C7CEF" w:rsidRDefault="001C7CEF" w:rsidP="001C7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Электронных 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 (свыше 10 лет)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 (до 10 лет включительно)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EF" w:rsidRPr="001C7CEF" w:rsidTr="001C7CEF"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CEF" w:rsidRPr="001C7CEF" w:rsidRDefault="001C7CEF" w:rsidP="001C7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CEF" w:rsidRP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 xml:space="preserve">Наименование должности </w:t>
      </w:r>
      <w:r w:rsidR="00E80ACF"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руководителя</w:t>
      </w: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 xml:space="preserve"> службы делопроизводства организации ____________ ____________ ____________________</w:t>
      </w:r>
    </w:p>
    <w:p w:rsidR="001C7CEF" w:rsidRPr="001C7CEF" w:rsidRDefault="001C7CEF" w:rsidP="001C7CEF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</w:pPr>
      <w:r w:rsidRPr="001C7CEF">
        <w:rPr>
          <w:rFonts w:ascii="Times New Roman" w:eastAsia="Times New Roman" w:hAnsi="Times New Roman" w:cs="Times New Roman"/>
          <w:color w:val="2E2E2E"/>
          <w:sz w:val="19"/>
          <w:szCs w:val="19"/>
          <w:lang w:eastAsia="ru-RU"/>
        </w:rPr>
        <w:t>Итоговые сведения переданы в архив Наименование должности работника архива ____________ ____________ ____________________</w:t>
      </w:r>
    </w:p>
    <w:p w:rsidR="00F740D2" w:rsidRDefault="00F740D2"/>
    <w:sectPr w:rsidR="00F740D2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C7CEF"/>
    <w:rsid w:val="000B34A3"/>
    <w:rsid w:val="001C7CEF"/>
    <w:rsid w:val="00237EF7"/>
    <w:rsid w:val="003A783E"/>
    <w:rsid w:val="00443B5D"/>
    <w:rsid w:val="0057061A"/>
    <w:rsid w:val="005C02D7"/>
    <w:rsid w:val="00763334"/>
    <w:rsid w:val="00B33801"/>
    <w:rsid w:val="00B63CCB"/>
    <w:rsid w:val="00E80ACF"/>
    <w:rsid w:val="00F740D2"/>
    <w:rsid w:val="00F7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1C7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7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CEF"/>
    <w:rPr>
      <w:b/>
      <w:bCs/>
    </w:rPr>
  </w:style>
  <w:style w:type="character" w:styleId="a5">
    <w:name w:val="Emphasis"/>
    <w:basedOn w:val="a0"/>
    <w:uiPriority w:val="20"/>
    <w:qFormat/>
    <w:rsid w:val="001C7CEF"/>
    <w:rPr>
      <w:i/>
      <w:iCs/>
    </w:rPr>
  </w:style>
  <w:style w:type="table" w:styleId="a6">
    <w:name w:val="Table Grid"/>
    <w:basedOn w:val="a1"/>
    <w:uiPriority w:val="59"/>
    <w:rsid w:val="001C7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7CE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C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6</cp:revision>
  <cp:lastPrinted>2025-06-02T08:49:00Z</cp:lastPrinted>
  <dcterms:created xsi:type="dcterms:W3CDTF">2025-05-17T19:30:00Z</dcterms:created>
  <dcterms:modified xsi:type="dcterms:W3CDTF">2025-06-23T08:27:00Z</dcterms:modified>
</cp:coreProperties>
</file>