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C" w:rsidRDefault="00D7354C" w:rsidP="00D7354C">
      <w:pPr>
        <w:spacing w:after="0"/>
        <w:jc w:val="center"/>
        <w:rPr>
          <w:b/>
          <w:szCs w:val="28"/>
        </w:rPr>
      </w:pPr>
      <w:r>
        <w:rPr>
          <w:b/>
          <w:noProof/>
          <w:sz w:val="18"/>
          <w:lang w:eastAsia="ru-RU"/>
        </w:rPr>
        <w:drawing>
          <wp:inline distT="0" distB="0" distL="0" distR="0">
            <wp:extent cx="1743710" cy="877570"/>
            <wp:effectExtent l="19050" t="0" r="8890" b="0"/>
            <wp:docPr id="5" name="Рисунок 1" descr="dage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estan.png"/>
                    <pic:cNvPicPr>
                      <a:picLocks noChangeAspect="1" noChangeArrowheads="1"/>
                    </pic:cNvPicPr>
                  </pic:nvPicPr>
                  <pic:blipFill>
                    <a:blip r:embed="rId5"/>
                    <a:srcRect/>
                    <a:stretch>
                      <a:fillRect/>
                    </a:stretch>
                  </pic:blipFill>
                  <pic:spPr bwMode="auto">
                    <a:xfrm>
                      <a:off x="0" y="0"/>
                      <a:ext cx="1743710" cy="877570"/>
                    </a:xfrm>
                    <a:prstGeom prst="rect">
                      <a:avLst/>
                    </a:prstGeom>
                    <a:noFill/>
                    <a:ln w="9525">
                      <a:noFill/>
                      <a:miter lim="800000"/>
                      <a:headEnd/>
                      <a:tailEnd/>
                    </a:ln>
                  </pic:spPr>
                </pic:pic>
              </a:graphicData>
            </a:graphic>
          </wp:inline>
        </w:drawing>
      </w:r>
    </w:p>
    <w:p w:rsidR="008F250D" w:rsidRPr="00D26ACA" w:rsidRDefault="00D7354C" w:rsidP="00D7354C">
      <w:pPr>
        <w:spacing w:after="0"/>
        <w:jc w:val="center"/>
        <w:rPr>
          <w:rFonts w:ascii="Times New Roman" w:hAnsi="Times New Roman" w:cs="Times New Roman"/>
          <w:b/>
          <w:sz w:val="28"/>
          <w:szCs w:val="28"/>
        </w:rPr>
      </w:pPr>
      <w:r w:rsidRPr="00D26ACA">
        <w:rPr>
          <w:rFonts w:ascii="Times New Roman" w:hAnsi="Times New Roman" w:cs="Times New Roman"/>
          <w:b/>
          <w:sz w:val="28"/>
          <w:szCs w:val="28"/>
        </w:rPr>
        <w:t xml:space="preserve">МУНИЦИПАЛЬНОЕ КАЗЕННОЕ </w:t>
      </w:r>
    </w:p>
    <w:p w:rsidR="00D7354C" w:rsidRPr="00D26ACA" w:rsidRDefault="008F250D" w:rsidP="00D7354C">
      <w:pPr>
        <w:spacing w:after="0"/>
        <w:jc w:val="center"/>
        <w:rPr>
          <w:rFonts w:ascii="Times New Roman" w:hAnsi="Times New Roman" w:cs="Times New Roman"/>
          <w:b/>
          <w:sz w:val="36"/>
          <w:szCs w:val="28"/>
        </w:rPr>
      </w:pPr>
      <w:r w:rsidRPr="00D26ACA">
        <w:rPr>
          <w:rFonts w:ascii="Times New Roman" w:hAnsi="Times New Roman" w:cs="Times New Roman"/>
          <w:b/>
          <w:sz w:val="28"/>
          <w:szCs w:val="28"/>
        </w:rPr>
        <w:t>ДОШКОЛЬНОЕ</w:t>
      </w:r>
      <w:r w:rsidR="00D7354C" w:rsidRPr="00D26ACA">
        <w:rPr>
          <w:rFonts w:ascii="Times New Roman" w:hAnsi="Times New Roman" w:cs="Times New Roman"/>
          <w:b/>
          <w:sz w:val="28"/>
          <w:szCs w:val="28"/>
        </w:rPr>
        <w:t xml:space="preserve">ОБРАЗОВАТЕЛЬНОЕ УЧРЕЖДЕНИЕ </w:t>
      </w:r>
    </w:p>
    <w:p w:rsidR="00D7354C" w:rsidRPr="00D26ACA" w:rsidRDefault="00D7354C" w:rsidP="00D7354C">
      <w:pPr>
        <w:spacing w:after="0"/>
        <w:jc w:val="center"/>
        <w:rPr>
          <w:rFonts w:ascii="Times New Roman" w:hAnsi="Times New Roman" w:cs="Times New Roman"/>
          <w:b/>
          <w:sz w:val="36"/>
          <w:szCs w:val="28"/>
        </w:rPr>
      </w:pPr>
      <w:r w:rsidRPr="00D26ACA">
        <w:rPr>
          <w:rFonts w:ascii="Times New Roman" w:hAnsi="Times New Roman" w:cs="Times New Roman"/>
          <w:b/>
          <w:sz w:val="36"/>
          <w:szCs w:val="28"/>
        </w:rPr>
        <w:t>«Детский сад №6 «Звездочка»</w:t>
      </w:r>
    </w:p>
    <w:p w:rsidR="00D7354C" w:rsidRPr="00D26ACA" w:rsidRDefault="00D7354C" w:rsidP="00D7354C">
      <w:pPr>
        <w:spacing w:after="0"/>
        <w:jc w:val="center"/>
        <w:rPr>
          <w:rFonts w:ascii="Times New Roman" w:hAnsi="Times New Roman" w:cs="Times New Roman"/>
          <w:b/>
          <w:sz w:val="24"/>
          <w:szCs w:val="24"/>
        </w:rPr>
      </w:pPr>
      <w:r w:rsidRPr="00D26ACA">
        <w:rPr>
          <w:rFonts w:ascii="Times New Roman" w:hAnsi="Times New Roman" w:cs="Times New Roman"/>
          <w:b/>
        </w:rPr>
        <w:t xml:space="preserve">368945 </w:t>
      </w:r>
      <w:proofErr w:type="spellStart"/>
      <w:r w:rsidRPr="00D26ACA">
        <w:rPr>
          <w:rFonts w:ascii="Times New Roman" w:hAnsi="Times New Roman" w:cs="Times New Roman"/>
          <w:b/>
        </w:rPr>
        <w:t>с</w:t>
      </w:r>
      <w:proofErr w:type="gramStart"/>
      <w:r w:rsidRPr="00D26ACA">
        <w:rPr>
          <w:rFonts w:ascii="Times New Roman" w:hAnsi="Times New Roman" w:cs="Times New Roman"/>
          <w:b/>
        </w:rPr>
        <w:t>.Б</w:t>
      </w:r>
      <w:proofErr w:type="gramEnd"/>
      <w:r w:rsidRPr="00D26ACA">
        <w:rPr>
          <w:rFonts w:ascii="Times New Roman" w:hAnsi="Times New Roman" w:cs="Times New Roman"/>
          <w:b/>
        </w:rPr>
        <w:t>алаханиУнцукульского</w:t>
      </w:r>
      <w:proofErr w:type="spellEnd"/>
      <w:r w:rsidRPr="00D26ACA">
        <w:rPr>
          <w:rFonts w:ascii="Times New Roman" w:hAnsi="Times New Roman" w:cs="Times New Roman"/>
          <w:b/>
        </w:rPr>
        <w:t xml:space="preserve"> района Республики Дагестан</w:t>
      </w:r>
    </w:p>
    <w:p w:rsidR="00D7354C" w:rsidRPr="00D26ACA" w:rsidRDefault="00D7354C" w:rsidP="00D7354C">
      <w:pPr>
        <w:spacing w:after="0"/>
        <w:jc w:val="center"/>
        <w:rPr>
          <w:rFonts w:ascii="Times New Roman" w:hAnsi="Times New Roman" w:cs="Times New Roman"/>
          <w:b/>
          <w:sz w:val="16"/>
          <w:szCs w:val="16"/>
        </w:rPr>
      </w:pPr>
      <w:r w:rsidRPr="00D26ACA">
        <w:rPr>
          <w:rFonts w:ascii="Times New Roman" w:hAnsi="Times New Roman" w:cs="Times New Roman"/>
          <w:b/>
        </w:rPr>
        <w:t xml:space="preserve"> КПП </w:t>
      </w:r>
      <w:r w:rsidRPr="00D26ACA">
        <w:rPr>
          <w:rFonts w:ascii="Times New Roman" w:hAnsi="Times New Roman" w:cs="Times New Roman"/>
          <w:b/>
          <w:sz w:val="16"/>
          <w:szCs w:val="16"/>
        </w:rPr>
        <w:t>053301001</w:t>
      </w:r>
      <w:r w:rsidRPr="00D26ACA">
        <w:rPr>
          <w:rFonts w:ascii="Times New Roman" w:hAnsi="Times New Roman" w:cs="Times New Roman"/>
          <w:b/>
        </w:rPr>
        <w:t xml:space="preserve"> ИНН </w:t>
      </w:r>
      <w:r w:rsidRPr="00D26ACA">
        <w:rPr>
          <w:rFonts w:ascii="Times New Roman" w:hAnsi="Times New Roman" w:cs="Times New Roman"/>
          <w:b/>
          <w:sz w:val="16"/>
          <w:szCs w:val="16"/>
        </w:rPr>
        <w:t>0533010933</w:t>
      </w:r>
      <w:r w:rsidRPr="00D26ACA">
        <w:rPr>
          <w:rFonts w:ascii="Times New Roman" w:hAnsi="Times New Roman" w:cs="Times New Roman"/>
          <w:b/>
        </w:rPr>
        <w:t xml:space="preserve"> ОГРН 1020501741886</w:t>
      </w:r>
    </w:p>
    <w:p w:rsidR="00D7354C" w:rsidRPr="00D26ACA" w:rsidRDefault="00D7354C" w:rsidP="00D7354C">
      <w:pPr>
        <w:pBdr>
          <w:bottom w:val="single" w:sz="4" w:space="1" w:color="auto"/>
        </w:pBdr>
        <w:spacing w:after="0"/>
        <w:jc w:val="center"/>
        <w:rPr>
          <w:rFonts w:ascii="Times New Roman" w:hAnsi="Times New Roman" w:cs="Times New Roman"/>
          <w:b/>
          <w:sz w:val="16"/>
          <w:szCs w:val="16"/>
          <w:lang w:val="en-US"/>
        </w:rPr>
      </w:pPr>
      <w:r w:rsidRPr="00D26ACA">
        <w:rPr>
          <w:rFonts w:ascii="Times New Roman" w:hAnsi="Times New Roman" w:cs="Times New Roman"/>
          <w:b/>
          <w:sz w:val="16"/>
          <w:szCs w:val="16"/>
        </w:rPr>
        <w:t>Тел</w:t>
      </w:r>
      <w:r w:rsidR="008F250D" w:rsidRPr="00D26ACA">
        <w:rPr>
          <w:rFonts w:ascii="Times New Roman" w:hAnsi="Times New Roman" w:cs="Times New Roman"/>
          <w:b/>
          <w:sz w:val="16"/>
          <w:szCs w:val="16"/>
          <w:lang w:val="en-US"/>
        </w:rPr>
        <w:t>: 8922</w:t>
      </w:r>
      <w:r w:rsidRPr="00D26ACA">
        <w:rPr>
          <w:rFonts w:ascii="Times New Roman" w:hAnsi="Times New Roman" w:cs="Times New Roman"/>
          <w:b/>
          <w:sz w:val="16"/>
          <w:szCs w:val="16"/>
          <w:lang w:val="en-US"/>
        </w:rPr>
        <w:t xml:space="preserve"> </w:t>
      </w:r>
      <w:r w:rsidR="008F250D" w:rsidRPr="00D26ACA">
        <w:rPr>
          <w:rFonts w:ascii="Times New Roman" w:hAnsi="Times New Roman" w:cs="Times New Roman"/>
          <w:b/>
          <w:sz w:val="16"/>
          <w:szCs w:val="16"/>
          <w:lang w:val="en-US"/>
        </w:rPr>
        <w:t>645-71-26</w:t>
      </w:r>
      <w:r w:rsidRPr="00D26ACA">
        <w:rPr>
          <w:rFonts w:ascii="Times New Roman" w:hAnsi="Times New Roman" w:cs="Times New Roman"/>
          <w:b/>
          <w:sz w:val="16"/>
          <w:szCs w:val="16"/>
          <w:lang w:val="en-US"/>
        </w:rPr>
        <w:t xml:space="preserve"> e-mail</w:t>
      </w:r>
      <w:r w:rsidRPr="00D26ACA">
        <w:rPr>
          <w:lang w:val="en-US"/>
        </w:rPr>
        <w:t>; blhnmkdoustar6@gmail.com</w:t>
      </w:r>
      <w:r w:rsidRPr="00D26ACA">
        <w:rPr>
          <w:rFonts w:ascii="Times New Roman" w:hAnsi="Times New Roman" w:cs="Times New Roman"/>
          <w:b/>
          <w:sz w:val="16"/>
          <w:szCs w:val="16"/>
          <w:lang w:val="en-US"/>
        </w:rPr>
        <w:t xml:space="preserve"> </w:t>
      </w:r>
      <w:r w:rsidRPr="00D26ACA">
        <w:rPr>
          <w:rFonts w:ascii="Times New Roman" w:hAnsi="Times New Roman" w:cs="Times New Roman"/>
          <w:b/>
          <w:sz w:val="16"/>
          <w:szCs w:val="16"/>
        </w:rPr>
        <w:t>Сайт</w:t>
      </w:r>
      <w:r w:rsidRPr="00D26ACA">
        <w:rPr>
          <w:rFonts w:ascii="Times New Roman" w:hAnsi="Times New Roman" w:cs="Times New Roman"/>
          <w:b/>
          <w:sz w:val="16"/>
          <w:szCs w:val="16"/>
          <w:lang w:val="en-US"/>
        </w:rPr>
        <w:t>:</w:t>
      </w:r>
      <w:r w:rsidRPr="00D26ACA">
        <w:rPr>
          <w:rFonts w:ascii="Times New Roman" w:hAnsi="Times New Roman" w:cs="Times New Roman"/>
          <w:b/>
          <w:lang w:val="en-US"/>
        </w:rPr>
        <w:t>http://k6blh.siteobr.ru//</w:t>
      </w:r>
    </w:p>
    <w:p w:rsidR="00D7354C" w:rsidRDefault="00D7354C" w:rsidP="00D7354C">
      <w:pPr>
        <w:pBdr>
          <w:top w:val="thinThickSmallGap" w:sz="24" w:space="1" w:color="auto"/>
        </w:pBdr>
        <w:spacing w:after="0" w:line="240" w:lineRule="auto"/>
        <w:jc w:val="right"/>
        <w:rPr>
          <w:rFonts w:ascii="Times New Roman" w:eastAsia="Times New Roman" w:hAnsi="Times New Roman" w:cs="Times New Roman"/>
          <w:b/>
          <w:sz w:val="28"/>
          <w:szCs w:val="28"/>
          <w:lang w:val="en-US" w:eastAsia="ru-RU"/>
        </w:rPr>
      </w:pPr>
    </w:p>
    <w:p w:rsidR="00D7354C" w:rsidRPr="008F250D" w:rsidRDefault="00D7354C" w:rsidP="00D7354C">
      <w:pPr>
        <w:pStyle w:val="a9"/>
        <w:jc w:val="right"/>
        <w:rPr>
          <w:rFonts w:ascii="Times New Roman" w:hAnsi="Times New Roman" w:cs="Times New Roman"/>
          <w:b/>
          <w:sz w:val="24"/>
          <w:szCs w:val="24"/>
          <w:lang w:val="en-US"/>
        </w:rPr>
      </w:pPr>
    </w:p>
    <w:p w:rsidR="00D7354C" w:rsidRPr="008F250D" w:rsidRDefault="00D7354C" w:rsidP="00D7354C">
      <w:pPr>
        <w:pStyle w:val="a9"/>
        <w:jc w:val="right"/>
        <w:rPr>
          <w:rFonts w:ascii="Times New Roman" w:hAnsi="Times New Roman" w:cs="Times New Roman"/>
          <w:b/>
          <w:sz w:val="24"/>
          <w:szCs w:val="24"/>
          <w:lang w:val="en-US"/>
        </w:rPr>
      </w:pPr>
    </w:p>
    <w:p w:rsidR="00D7354C" w:rsidRDefault="00D7354C" w:rsidP="00D7354C">
      <w:pPr>
        <w:pStyle w:val="a9"/>
        <w:jc w:val="right"/>
        <w:rPr>
          <w:rFonts w:ascii="Times New Roman" w:hAnsi="Times New Roman" w:cs="Times New Roman"/>
          <w:b/>
          <w:sz w:val="24"/>
          <w:szCs w:val="24"/>
        </w:rPr>
      </w:pPr>
      <w:r>
        <w:rPr>
          <w:rFonts w:ascii="Times New Roman" w:hAnsi="Times New Roman" w:cs="Times New Roman"/>
          <w:b/>
          <w:sz w:val="24"/>
          <w:szCs w:val="24"/>
        </w:rPr>
        <w:t>УТВЕРЖДЕНО:</w:t>
      </w:r>
    </w:p>
    <w:p w:rsidR="00D7354C" w:rsidRDefault="00D7354C" w:rsidP="00D7354C">
      <w:pPr>
        <w:pStyle w:val="a9"/>
        <w:jc w:val="right"/>
        <w:rPr>
          <w:rFonts w:ascii="Times New Roman" w:hAnsi="Times New Roman" w:cs="Times New Roman"/>
          <w:sz w:val="24"/>
          <w:szCs w:val="24"/>
        </w:rPr>
      </w:pPr>
      <w:r>
        <w:rPr>
          <w:rFonts w:ascii="Times New Roman" w:hAnsi="Times New Roman" w:cs="Times New Roman"/>
          <w:sz w:val="24"/>
          <w:szCs w:val="24"/>
        </w:rPr>
        <w:t xml:space="preserve">Заведующий МКДОУ  </w:t>
      </w:r>
    </w:p>
    <w:p w:rsidR="00D7354C" w:rsidRDefault="008F250D" w:rsidP="00D7354C">
      <w:pPr>
        <w:pStyle w:val="a9"/>
        <w:jc w:val="right"/>
        <w:rPr>
          <w:rFonts w:ascii="Times New Roman" w:hAnsi="Times New Roman" w:cs="Times New Roman"/>
          <w:sz w:val="24"/>
          <w:szCs w:val="24"/>
        </w:rPr>
      </w:pPr>
      <w:r>
        <w:rPr>
          <w:rFonts w:ascii="Times New Roman" w:hAnsi="Times New Roman" w:cs="Times New Roman"/>
          <w:sz w:val="24"/>
          <w:szCs w:val="24"/>
        </w:rPr>
        <w:t xml:space="preserve">__________________ / </w:t>
      </w:r>
      <w:proofErr w:type="spellStart"/>
      <w:r>
        <w:rPr>
          <w:rFonts w:ascii="Times New Roman" w:hAnsi="Times New Roman" w:cs="Times New Roman"/>
          <w:sz w:val="24"/>
          <w:szCs w:val="24"/>
        </w:rPr>
        <w:t>Л.А.Абду</w:t>
      </w:r>
      <w:r w:rsidR="00D7354C">
        <w:rPr>
          <w:rFonts w:ascii="Times New Roman" w:hAnsi="Times New Roman" w:cs="Times New Roman"/>
          <w:sz w:val="24"/>
          <w:szCs w:val="24"/>
        </w:rPr>
        <w:t>халикова</w:t>
      </w:r>
      <w:proofErr w:type="spellEnd"/>
      <w:r w:rsidR="00D7354C">
        <w:rPr>
          <w:rFonts w:ascii="Times New Roman" w:hAnsi="Times New Roman" w:cs="Times New Roman"/>
          <w:sz w:val="24"/>
          <w:szCs w:val="24"/>
        </w:rPr>
        <w:t xml:space="preserve"> /</w:t>
      </w:r>
    </w:p>
    <w:p w:rsidR="00D7354C" w:rsidRDefault="00D7354C" w:rsidP="00D7354C">
      <w:pPr>
        <w:pStyle w:val="a9"/>
        <w:jc w:val="right"/>
        <w:rPr>
          <w:rFonts w:ascii="Times New Roman" w:hAnsi="Times New Roman" w:cs="Times New Roman"/>
          <w:sz w:val="24"/>
          <w:szCs w:val="24"/>
        </w:rPr>
      </w:pPr>
    </w:p>
    <w:p w:rsidR="00D7354C" w:rsidRDefault="00D7354C" w:rsidP="00D7354C">
      <w:pPr>
        <w:pStyle w:val="a9"/>
        <w:jc w:val="right"/>
        <w:rPr>
          <w:rFonts w:ascii="Times New Roman" w:hAnsi="Times New Roman" w:cs="Times New Roman"/>
          <w:sz w:val="24"/>
          <w:szCs w:val="24"/>
        </w:rPr>
      </w:pPr>
      <w:r>
        <w:rPr>
          <w:rFonts w:ascii="Times New Roman" w:hAnsi="Times New Roman" w:cs="Times New Roman"/>
          <w:sz w:val="24"/>
          <w:szCs w:val="24"/>
        </w:rPr>
        <w:t>Приказ № _____ от «____» ______202</w:t>
      </w:r>
      <w:r w:rsidR="005B2CF7">
        <w:rPr>
          <w:rFonts w:ascii="Times New Roman" w:hAnsi="Times New Roman" w:cs="Times New Roman"/>
          <w:sz w:val="24"/>
          <w:szCs w:val="24"/>
        </w:rPr>
        <w:t xml:space="preserve">  </w:t>
      </w:r>
      <w:r>
        <w:rPr>
          <w:rFonts w:ascii="Times New Roman" w:hAnsi="Times New Roman" w:cs="Times New Roman"/>
          <w:sz w:val="24"/>
          <w:szCs w:val="24"/>
        </w:rPr>
        <w:t xml:space="preserve">г.                                        </w:t>
      </w:r>
    </w:p>
    <w:p w:rsidR="00D7354C" w:rsidRDefault="00D7354C" w:rsidP="00D7354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7354C" w:rsidRDefault="00D7354C" w:rsidP="00D7354C">
      <w:pPr>
        <w:pStyle w:val="a9"/>
        <w:rPr>
          <w:rFonts w:ascii="Times New Roman" w:hAnsi="Times New Roman" w:cs="Times New Roman"/>
          <w:sz w:val="24"/>
          <w:szCs w:val="24"/>
        </w:rPr>
      </w:pPr>
      <w:r>
        <w:rPr>
          <w:rFonts w:ascii="Times New Roman" w:hAnsi="Times New Roman" w:cs="Times New Roman"/>
          <w:sz w:val="24"/>
          <w:szCs w:val="24"/>
        </w:rPr>
        <w:t>ПРИНЯТО:</w:t>
      </w:r>
    </w:p>
    <w:p w:rsidR="00D7354C" w:rsidRDefault="00D7354C" w:rsidP="00D7354C">
      <w:pPr>
        <w:pStyle w:val="a9"/>
        <w:rPr>
          <w:rFonts w:ascii="Times New Roman" w:hAnsi="Times New Roman" w:cs="Times New Roman"/>
          <w:sz w:val="24"/>
          <w:szCs w:val="24"/>
        </w:rPr>
      </w:pPr>
      <w:r>
        <w:rPr>
          <w:rFonts w:ascii="Times New Roman" w:hAnsi="Times New Roman" w:cs="Times New Roman"/>
          <w:sz w:val="24"/>
          <w:szCs w:val="24"/>
        </w:rPr>
        <w:t xml:space="preserve">На Общем собрании МКДОУ </w:t>
      </w:r>
      <w:r>
        <w:rPr>
          <w:rFonts w:ascii="Times New Roman" w:hAnsi="Times New Roman" w:cs="Times New Roman"/>
          <w:sz w:val="24"/>
          <w:szCs w:val="24"/>
        </w:rPr>
        <w:tab/>
      </w:r>
    </w:p>
    <w:p w:rsidR="00D7354C" w:rsidRDefault="00D7354C" w:rsidP="00D7354C">
      <w:pPr>
        <w:pStyle w:val="a9"/>
        <w:rPr>
          <w:rFonts w:ascii="Times New Roman" w:hAnsi="Times New Roman" w:cs="Times New Roman"/>
          <w:sz w:val="24"/>
          <w:szCs w:val="24"/>
        </w:rPr>
      </w:pPr>
      <w:r>
        <w:rPr>
          <w:rFonts w:ascii="Times New Roman" w:hAnsi="Times New Roman" w:cs="Times New Roman"/>
          <w:sz w:val="24"/>
          <w:szCs w:val="24"/>
        </w:rPr>
        <w:t>протокол № ____ от «__»___ 202__г.</w:t>
      </w:r>
    </w:p>
    <w:p w:rsidR="00D7354C" w:rsidRDefault="00D7354C" w:rsidP="00D7354C"/>
    <w:p w:rsidR="00D7354C" w:rsidRDefault="00D7354C" w:rsidP="00D7354C"/>
    <w:p w:rsidR="00D7354C" w:rsidRPr="00D7354C" w:rsidRDefault="00D7354C" w:rsidP="00D7354C">
      <w:pPr>
        <w:spacing w:before="288" w:after="168" w:line="336" w:lineRule="atLeast"/>
        <w:outlineLvl w:val="0"/>
        <w:rPr>
          <w:rFonts w:ascii="Times New Roman" w:eastAsia="Times New Roman" w:hAnsi="Times New Roman" w:cs="Times New Roman"/>
          <w:color w:val="2E2E2E"/>
          <w:kern w:val="36"/>
          <w:sz w:val="24"/>
          <w:szCs w:val="24"/>
          <w:lang w:eastAsia="ru-RU"/>
        </w:rPr>
      </w:pPr>
    </w:p>
    <w:p w:rsidR="00D7354C" w:rsidRPr="00D7354C" w:rsidRDefault="00D7354C" w:rsidP="00D7354C">
      <w:pPr>
        <w:spacing w:after="0" w:line="360" w:lineRule="atLeast"/>
        <w:rPr>
          <w:rFonts w:ascii="Times New Roman" w:eastAsia="Times New Roman" w:hAnsi="Times New Roman" w:cs="Times New Roman"/>
          <w:color w:val="2E2E2E"/>
          <w:sz w:val="24"/>
          <w:szCs w:val="24"/>
          <w:lang w:eastAsia="ru-RU"/>
        </w:rPr>
      </w:pPr>
    </w:p>
    <w:p w:rsidR="00D7354C" w:rsidRPr="00D7354C" w:rsidRDefault="00D7354C" w:rsidP="00D7354C">
      <w:pPr>
        <w:spacing w:before="384" w:after="120" w:line="336" w:lineRule="atLeast"/>
        <w:jc w:val="center"/>
        <w:outlineLvl w:val="1"/>
        <w:rPr>
          <w:rFonts w:ascii="Times New Roman" w:eastAsia="Times New Roman" w:hAnsi="Times New Roman" w:cs="Times New Roman"/>
          <w:b/>
          <w:sz w:val="32"/>
          <w:szCs w:val="24"/>
          <w:lang w:eastAsia="ru-RU"/>
        </w:rPr>
      </w:pPr>
      <w:r w:rsidRPr="00D7354C">
        <w:rPr>
          <w:rFonts w:ascii="Times New Roman" w:eastAsia="Times New Roman" w:hAnsi="Times New Roman" w:cs="Times New Roman"/>
          <w:b/>
          <w:sz w:val="32"/>
          <w:szCs w:val="24"/>
          <w:lang w:eastAsia="ru-RU"/>
        </w:rPr>
        <w:t>Правила внутреннего трудового распорядка работников МКДОУ  «Детский сад №6 «Звездочка»</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1. Общие положения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1.1. </w:t>
      </w:r>
      <w:proofErr w:type="gramStart"/>
      <w:r w:rsidRPr="00D7354C">
        <w:rPr>
          <w:rFonts w:ascii="Times New Roman" w:eastAsia="Times New Roman" w:hAnsi="Times New Roman" w:cs="Times New Roman"/>
          <w:color w:val="2E2E2E"/>
          <w:sz w:val="24"/>
          <w:szCs w:val="24"/>
          <w:lang w:eastAsia="ru-RU"/>
        </w:rPr>
        <w:t>Настоящие </w:t>
      </w:r>
      <w:r w:rsidRPr="00D7354C">
        <w:rPr>
          <w:rFonts w:ascii="Times New Roman" w:eastAsia="Times New Roman" w:hAnsi="Times New Roman" w:cs="Times New Roman"/>
          <w:b/>
          <w:bCs/>
          <w:color w:val="2E2E2E"/>
          <w:sz w:val="24"/>
          <w:szCs w:val="24"/>
          <w:lang w:eastAsia="ru-RU"/>
        </w:rPr>
        <w:t>Правила внутреннего трудового распорядка МКДОУ  «Детский сад №6 «Звездочка»</w:t>
      </w:r>
      <w:r w:rsidRPr="00D7354C">
        <w:rPr>
          <w:rFonts w:ascii="Times New Roman" w:eastAsia="Times New Roman" w:hAnsi="Times New Roman" w:cs="Times New Roman"/>
          <w:color w:val="2E2E2E"/>
          <w:sz w:val="24"/>
          <w:szCs w:val="24"/>
          <w:lang w:eastAsia="ru-RU"/>
        </w:rPr>
        <w:t xml:space="preserve"> </w:t>
      </w:r>
      <w:r>
        <w:rPr>
          <w:rFonts w:ascii="Times New Roman" w:eastAsia="Times New Roman" w:hAnsi="Times New Roman" w:cs="Times New Roman"/>
          <w:color w:val="2E2E2E"/>
          <w:sz w:val="24"/>
          <w:szCs w:val="24"/>
          <w:lang w:eastAsia="ru-RU"/>
        </w:rPr>
        <w:t>(далее ДОУ или детском саду),</w:t>
      </w:r>
      <w:r w:rsidRPr="00D7354C">
        <w:rPr>
          <w:rFonts w:ascii="Times New Roman" w:eastAsia="Times New Roman" w:hAnsi="Times New Roman" w:cs="Times New Roman"/>
          <w:color w:val="2E2E2E"/>
          <w:sz w:val="24"/>
          <w:szCs w:val="24"/>
          <w:lang w:eastAsia="ru-RU"/>
        </w:rPr>
        <w:t xml:space="preserve"> (ПВТР) разработаны в соответствии с Трудовым Кодексом Российской Федерации </w:t>
      </w:r>
      <w:r w:rsidRPr="00D7354C">
        <w:rPr>
          <w:rFonts w:ascii="Times New Roman" w:eastAsia="Times New Roman" w:hAnsi="Times New Roman" w:cs="Times New Roman"/>
          <w:b/>
          <w:color w:val="2E2E2E"/>
          <w:sz w:val="24"/>
          <w:szCs w:val="24"/>
          <w:u w:val="single"/>
          <w:lang w:eastAsia="ru-RU"/>
        </w:rPr>
        <w:t>с изменениями от 28 декабря 2024 года,</w:t>
      </w:r>
      <w:r w:rsidRPr="00D7354C">
        <w:rPr>
          <w:rFonts w:ascii="Times New Roman" w:eastAsia="Times New Roman" w:hAnsi="Times New Roman" w:cs="Times New Roman"/>
          <w:color w:val="2E2E2E"/>
          <w:sz w:val="24"/>
          <w:szCs w:val="24"/>
          <w:lang w:eastAsia="ru-RU"/>
        </w:rPr>
        <w:t xml:space="preserve"> Федеральным законом от 29 декабря 2012 года № 273-ФЗ «Об образовании в Российской Федерации» </w:t>
      </w:r>
      <w:r w:rsidRPr="00D7354C">
        <w:rPr>
          <w:rFonts w:ascii="Times New Roman" w:eastAsia="Times New Roman" w:hAnsi="Times New Roman" w:cs="Times New Roman"/>
          <w:b/>
          <w:color w:val="2E2E2E"/>
          <w:sz w:val="24"/>
          <w:szCs w:val="24"/>
          <w:u w:val="single"/>
          <w:lang w:eastAsia="ru-RU"/>
        </w:rPr>
        <w:t>с изменениями от 28 февраля 2025 года,</w:t>
      </w:r>
      <w:r w:rsidRPr="00D7354C">
        <w:rPr>
          <w:rFonts w:ascii="Times New Roman" w:eastAsia="Times New Roman" w:hAnsi="Times New Roman" w:cs="Times New Roman"/>
          <w:color w:val="2E2E2E"/>
          <w:sz w:val="24"/>
          <w:szCs w:val="24"/>
          <w:lang w:eastAsia="ru-RU"/>
        </w:rPr>
        <w:t xml:space="preserve"> Приказом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11 мая 2016 года № 536</w:t>
      </w:r>
      <w:proofErr w:type="gramEnd"/>
      <w:r w:rsidRPr="00D7354C">
        <w:rPr>
          <w:rFonts w:ascii="Times New Roman" w:eastAsia="Times New Roman" w:hAnsi="Times New Roman" w:cs="Times New Roman"/>
          <w:color w:val="2E2E2E"/>
          <w:sz w:val="24"/>
          <w:szCs w:val="24"/>
          <w:lang w:eastAsia="ru-RU"/>
        </w:rPr>
        <w:t xml:space="preserve"> «Об утверждении Особенностей режима рабочего времени и времени </w:t>
      </w:r>
      <w:proofErr w:type="gramStart"/>
      <w:r w:rsidRPr="00D7354C">
        <w:rPr>
          <w:rFonts w:ascii="Times New Roman" w:eastAsia="Times New Roman" w:hAnsi="Times New Roman" w:cs="Times New Roman"/>
          <w:color w:val="2E2E2E"/>
          <w:sz w:val="24"/>
          <w:szCs w:val="24"/>
          <w:lang w:eastAsia="ru-RU"/>
        </w:rPr>
        <w:t>отдыха</w:t>
      </w:r>
      <w:proofErr w:type="gramEnd"/>
      <w:r w:rsidRPr="00D7354C">
        <w:rPr>
          <w:rFonts w:ascii="Times New Roman" w:eastAsia="Times New Roman" w:hAnsi="Times New Roman" w:cs="Times New Roman"/>
          <w:color w:val="2E2E2E"/>
          <w:sz w:val="24"/>
          <w:szCs w:val="24"/>
          <w:lang w:eastAsia="ru-RU"/>
        </w:rPr>
        <w:t xml:space="preserve"> педагогических и иных работников организаций, осуществляющих образовательную деятельность», Постановлением Правительства Российской Федерации от 3 апреля 2024 года № 415 «О ежегодных основных удлиненных оплачиваемых </w:t>
      </w:r>
      <w:r w:rsidRPr="00D7354C">
        <w:rPr>
          <w:rFonts w:ascii="Times New Roman" w:eastAsia="Times New Roman" w:hAnsi="Times New Roman" w:cs="Times New Roman"/>
          <w:color w:val="2E2E2E"/>
          <w:sz w:val="24"/>
          <w:szCs w:val="24"/>
          <w:lang w:eastAsia="ru-RU"/>
        </w:rPr>
        <w:lastRenderedPageBreak/>
        <w:t xml:space="preserve">отпусках»,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 190 ТК РФ. 1.2. </w:t>
      </w:r>
      <w:proofErr w:type="gramStart"/>
      <w:r w:rsidRPr="00D7354C">
        <w:rPr>
          <w:rFonts w:ascii="Times New Roman" w:eastAsia="Times New Roman" w:hAnsi="Times New Roman" w:cs="Times New Roman"/>
          <w:color w:val="2E2E2E"/>
          <w:sz w:val="24"/>
          <w:szCs w:val="24"/>
          <w:lang w:eastAsia="ru-RU"/>
        </w:rPr>
        <w:t>Данные </w:t>
      </w:r>
      <w:r w:rsidRPr="00D7354C">
        <w:rPr>
          <w:rFonts w:ascii="Times New Roman" w:eastAsia="Times New Roman" w:hAnsi="Times New Roman" w:cs="Times New Roman"/>
          <w:i/>
          <w:iCs/>
          <w:color w:val="2E2E2E"/>
          <w:sz w:val="24"/>
          <w:szCs w:val="24"/>
          <w:lang w:eastAsia="ru-RU"/>
        </w:rPr>
        <w:t>Правила внутреннего трудового распорядка в ДОУ</w:t>
      </w:r>
      <w:r w:rsidRPr="00D7354C">
        <w:rPr>
          <w:rFonts w:ascii="Times New Roman" w:eastAsia="Times New Roman" w:hAnsi="Times New Roman" w:cs="Times New Roman"/>
          <w:color w:val="2E2E2E"/>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1.3.</w:t>
      </w:r>
      <w:proofErr w:type="gramEnd"/>
      <w:r w:rsidRPr="00D7354C">
        <w:rPr>
          <w:rFonts w:ascii="Times New Roman" w:eastAsia="Times New Roman" w:hAnsi="Times New Roman" w:cs="Times New Roman"/>
          <w:color w:val="2E2E2E"/>
          <w:sz w:val="24"/>
          <w:szCs w:val="24"/>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1.4. Данный локальный нормативный акт является приложением к Коллективному договору дошкольного образовательного учреждения. 1.5. Правила внутреннего трудового распорядка (ПВТР) утверждает заведующий детским садом с учётом мнения Общего собрания трудового коллектива, осуществляющего деятельность согласно</w:t>
      </w:r>
      <w:r w:rsidRPr="00D7354C">
        <w:rPr>
          <w:rFonts w:ascii="Times New Roman" w:eastAsia="Times New Roman" w:hAnsi="Times New Roman" w:cs="Times New Roman"/>
          <w:sz w:val="24"/>
          <w:szCs w:val="24"/>
          <w:lang w:eastAsia="ru-RU"/>
        </w:rPr>
        <w:t> Положению об общем собрании работников ДОУ</w:t>
      </w:r>
      <w:r w:rsidRPr="00D7354C">
        <w:rPr>
          <w:rFonts w:ascii="Times New Roman" w:eastAsia="Times New Roman" w:hAnsi="Times New Roman" w:cs="Times New Roman"/>
          <w:color w:val="2E2E2E"/>
          <w:sz w:val="24"/>
          <w:szCs w:val="24"/>
          <w:lang w:eastAsia="ru-RU"/>
        </w:rPr>
        <w:t>, и по согласованию с профсоюзным комитетом дошкольного образовательного учреждения. 1.6. Ответственность за соблюдение настоящих Правил едина для всех членов трудового коллектива. 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ДОУ не допускается.</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2. Порядок приема, отказа в приеме на работу, перевода, отстранения и увольнения работников ДОУ</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2.1. </w:t>
      </w:r>
      <w:r w:rsidRPr="00D7354C">
        <w:rPr>
          <w:rFonts w:ascii="Times New Roman" w:eastAsia="Times New Roman" w:hAnsi="Times New Roman" w:cs="Times New Roman"/>
          <w:b/>
          <w:bCs/>
          <w:color w:val="2E2E2E"/>
          <w:sz w:val="24"/>
          <w:szCs w:val="24"/>
          <w:lang w:eastAsia="ru-RU"/>
        </w:rPr>
        <w:t>Порядок приема на работу</w:t>
      </w:r>
      <w:r w:rsidRPr="00D7354C">
        <w:rPr>
          <w:rFonts w:ascii="Times New Roman" w:eastAsia="Times New Roman" w:hAnsi="Times New Roman" w:cs="Times New Roman"/>
          <w:color w:val="2E2E2E"/>
          <w:sz w:val="24"/>
          <w:szCs w:val="24"/>
          <w:lang w:eastAsia="ru-RU"/>
        </w:rPr>
        <w:t> 2.1.1. Работники реализуют свое право на труд путем заключения трудового договора о работе в данном дошкольном образовательном учреждении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68 ТК РФ). 2.1.2. Трудовой договор заключается в письменной форме (ст. 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67 ТК РФ). 2.1.3. При приеме на работу заключение срочного трудового договора допускается только в случаях, предусмотренных ст. 58 и 59 ТК РФ. 2.1.4. </w:t>
      </w:r>
      <w:ins w:id="0" w:author="Unknown">
        <w:r w:rsidRPr="00D7354C">
          <w:rPr>
            <w:rFonts w:ascii="Times New Roman" w:eastAsia="Times New Roman" w:hAnsi="Times New Roman" w:cs="Times New Roman"/>
            <w:color w:val="2E2E2E"/>
            <w:sz w:val="24"/>
            <w:szCs w:val="24"/>
            <w:lang w:eastAsia="ru-RU"/>
          </w:rPr>
          <w:t xml:space="preserve">При приеме на работу сотрудник обязан предъявить администрации ДОУ (согласно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65 ТК РФ):</w:t>
        </w:r>
      </w:ins>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паспорт или иной документ, удостоверяющий личность;</w:t>
      </w:r>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1 января 2021 года, вправе потребовать от заведующего ее принятие и продолжение заполнения согласно ст. 66 ТК РФ;</w:t>
      </w:r>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7354C" w:rsidRPr="00D7354C" w:rsidRDefault="00D7354C" w:rsidP="00D7354C">
      <w:pPr>
        <w:numPr>
          <w:ilvl w:val="0"/>
          <w:numId w:val="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2.1.5. </w:t>
      </w:r>
      <w:ins w:id="1" w:author="Unknown">
        <w:r w:rsidRPr="00D7354C">
          <w:rPr>
            <w:rFonts w:ascii="Times New Roman" w:eastAsia="Times New Roman" w:hAnsi="Times New Roman" w:cs="Times New Roman"/>
            <w:color w:val="2E2E2E"/>
            <w:sz w:val="24"/>
            <w:szCs w:val="24"/>
            <w:lang w:eastAsia="ru-RU"/>
          </w:rPr>
          <w:t>При поступлении на работу сотрудник в обязательном порядке проходит:</w:t>
        </w:r>
      </w:ins>
    </w:p>
    <w:p w:rsidR="00D7354C" w:rsidRPr="00D7354C" w:rsidRDefault="00D7354C" w:rsidP="00D7354C">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предварительный медицинский осмотр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9 ст. 48 Федерального закона от 29 декабря 2012 года № 273-ФЗ);</w:t>
      </w:r>
    </w:p>
    <w:p w:rsidR="00D7354C" w:rsidRPr="00D7354C" w:rsidRDefault="00D7354C" w:rsidP="00D7354C">
      <w:pPr>
        <w:numPr>
          <w:ilvl w:val="0"/>
          <w:numId w:val="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(пункт 8 Приложения 2 к приказу Минздрава России от 20 мая 2022 года №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 (пункт 5 Приложения 1 к приказу Минздрава России от 20 мая 2022 года № 342н).</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(Приказ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13 марта </w:t>
      </w:r>
      <w:r w:rsidRPr="00D7354C">
        <w:rPr>
          <w:rFonts w:ascii="Times New Roman" w:eastAsia="Times New Roman" w:hAnsi="Times New Roman" w:cs="Times New Roman"/>
          <w:color w:val="2E2E2E"/>
          <w:sz w:val="24"/>
          <w:szCs w:val="24"/>
          <w:lang w:eastAsia="ru-RU"/>
        </w:rPr>
        <w:lastRenderedPageBreak/>
        <w:t>2018 года № 179). 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2.1.8. </w:t>
      </w:r>
      <w:ins w:id="2" w:author="Unknown">
        <w:r w:rsidRPr="00D7354C">
          <w:rPr>
            <w:rFonts w:ascii="Times New Roman" w:eastAsia="Times New Roman" w:hAnsi="Times New Roman" w:cs="Times New Roman"/>
            <w:color w:val="2E2E2E"/>
            <w:sz w:val="24"/>
            <w:szCs w:val="24"/>
            <w:lang w:eastAsia="ru-RU"/>
          </w:rPr>
          <w:t xml:space="preserve">Для оформления на работу иностранным гражданам и лицам без гражданства следует </w:t>
        </w:r>
        <w:proofErr w:type="gramStart"/>
        <w:r w:rsidRPr="00D7354C">
          <w:rPr>
            <w:rFonts w:ascii="Times New Roman" w:eastAsia="Times New Roman" w:hAnsi="Times New Roman" w:cs="Times New Roman"/>
            <w:color w:val="2E2E2E"/>
            <w:sz w:val="24"/>
            <w:szCs w:val="24"/>
            <w:lang w:eastAsia="ru-RU"/>
          </w:rPr>
          <w:t>предоставить документы</w:t>
        </w:r>
        <w:proofErr w:type="gramEnd"/>
        <w:r w:rsidRPr="00D7354C">
          <w:rPr>
            <w:rFonts w:ascii="Times New Roman" w:eastAsia="Times New Roman" w:hAnsi="Times New Roman" w:cs="Times New Roman"/>
            <w:color w:val="2E2E2E"/>
            <w:sz w:val="24"/>
            <w:szCs w:val="24"/>
            <w:lang w:eastAsia="ru-RU"/>
          </w:rPr>
          <w:t>, перечисленные в п. 2.1.4 настоящих Правил, а также:</w:t>
        </w:r>
      </w:ins>
    </w:p>
    <w:p w:rsidR="00D7354C" w:rsidRPr="00D7354C" w:rsidRDefault="00D7354C" w:rsidP="00D7354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временно пребывающим визовым иностранцам:</w:t>
      </w:r>
      <w:r w:rsidRPr="00D7354C">
        <w:rPr>
          <w:rFonts w:ascii="Times New Roman" w:eastAsia="Times New Roman" w:hAnsi="Times New Roman" w:cs="Times New Roman"/>
          <w:color w:val="2E2E2E"/>
          <w:sz w:val="24"/>
          <w:szCs w:val="24"/>
          <w:lang w:eastAsia="ru-RU"/>
        </w:rPr>
        <w:t> разрешение на работу, виза, миграционная карта;</w:t>
      </w:r>
    </w:p>
    <w:p w:rsidR="00D7354C" w:rsidRPr="00D7354C" w:rsidRDefault="00D7354C" w:rsidP="00D7354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временно пребывающим безвизовым иностранцам:</w:t>
      </w:r>
      <w:r w:rsidRPr="00D7354C">
        <w:rPr>
          <w:rFonts w:ascii="Times New Roman" w:eastAsia="Times New Roman" w:hAnsi="Times New Roman" w:cs="Times New Roman"/>
          <w:color w:val="2E2E2E"/>
          <w:sz w:val="24"/>
          <w:szCs w:val="24"/>
          <w:lang w:eastAsia="ru-RU"/>
        </w:rPr>
        <w:t> патент, миграционная карта;</w:t>
      </w:r>
    </w:p>
    <w:p w:rsidR="00D7354C" w:rsidRPr="00D7354C" w:rsidRDefault="00D7354C" w:rsidP="00D7354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 xml:space="preserve">временно </w:t>
      </w:r>
      <w:proofErr w:type="gramStart"/>
      <w:r w:rsidRPr="00D7354C">
        <w:rPr>
          <w:rFonts w:ascii="Times New Roman" w:eastAsia="Times New Roman" w:hAnsi="Times New Roman" w:cs="Times New Roman"/>
          <w:i/>
          <w:iCs/>
          <w:color w:val="2E2E2E"/>
          <w:sz w:val="24"/>
          <w:szCs w:val="24"/>
          <w:lang w:eastAsia="ru-RU"/>
        </w:rPr>
        <w:t>проживающим</w:t>
      </w:r>
      <w:proofErr w:type="gramEnd"/>
      <w:r w:rsidRPr="00D7354C">
        <w:rPr>
          <w:rFonts w:ascii="Times New Roman" w:eastAsia="Times New Roman" w:hAnsi="Times New Roman" w:cs="Times New Roman"/>
          <w:i/>
          <w:iCs/>
          <w:color w:val="2E2E2E"/>
          <w:sz w:val="24"/>
          <w:szCs w:val="24"/>
          <w:lang w:eastAsia="ru-RU"/>
        </w:rPr>
        <w:t>:</w:t>
      </w:r>
      <w:r w:rsidRPr="00D7354C">
        <w:rPr>
          <w:rFonts w:ascii="Times New Roman" w:eastAsia="Times New Roman" w:hAnsi="Times New Roman" w:cs="Times New Roman"/>
          <w:color w:val="2E2E2E"/>
          <w:sz w:val="24"/>
          <w:szCs w:val="24"/>
          <w:lang w:eastAsia="ru-RU"/>
        </w:rPr>
        <w:t> разрешение на временное проживание, разрешение на временное проживание в целях получения образования, виза;</w:t>
      </w:r>
    </w:p>
    <w:p w:rsidR="00D7354C" w:rsidRPr="00D7354C" w:rsidRDefault="00D7354C" w:rsidP="00D7354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 xml:space="preserve">постоянно </w:t>
      </w:r>
      <w:proofErr w:type="gramStart"/>
      <w:r w:rsidRPr="00D7354C">
        <w:rPr>
          <w:rFonts w:ascii="Times New Roman" w:eastAsia="Times New Roman" w:hAnsi="Times New Roman" w:cs="Times New Roman"/>
          <w:i/>
          <w:iCs/>
          <w:color w:val="2E2E2E"/>
          <w:sz w:val="24"/>
          <w:szCs w:val="24"/>
          <w:lang w:eastAsia="ru-RU"/>
        </w:rPr>
        <w:t>проживающим</w:t>
      </w:r>
      <w:proofErr w:type="gramEnd"/>
      <w:r w:rsidRPr="00D7354C">
        <w:rPr>
          <w:rFonts w:ascii="Times New Roman" w:eastAsia="Times New Roman" w:hAnsi="Times New Roman" w:cs="Times New Roman"/>
          <w:i/>
          <w:iCs/>
          <w:color w:val="2E2E2E"/>
          <w:sz w:val="24"/>
          <w:szCs w:val="24"/>
          <w:lang w:eastAsia="ru-RU"/>
        </w:rPr>
        <w:t>:</w:t>
      </w:r>
      <w:r w:rsidRPr="00D7354C">
        <w:rPr>
          <w:rFonts w:ascii="Times New Roman" w:eastAsia="Times New Roman" w:hAnsi="Times New Roman" w:cs="Times New Roman"/>
          <w:color w:val="2E2E2E"/>
          <w:sz w:val="24"/>
          <w:szCs w:val="24"/>
          <w:lang w:eastAsia="ru-RU"/>
        </w:rPr>
        <w:t> вид на жительство;</w:t>
      </w:r>
    </w:p>
    <w:p w:rsidR="00D7354C" w:rsidRPr="00D7354C" w:rsidRDefault="00D7354C" w:rsidP="00D7354C">
      <w:pPr>
        <w:numPr>
          <w:ilvl w:val="0"/>
          <w:numId w:val="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высококвалифицированному специалисту:</w:t>
      </w:r>
      <w:r w:rsidRPr="00D7354C">
        <w:rPr>
          <w:rFonts w:ascii="Times New Roman" w:eastAsia="Times New Roman" w:hAnsi="Times New Roman" w:cs="Times New Roman"/>
          <w:color w:val="2E2E2E"/>
          <w:sz w:val="24"/>
          <w:szCs w:val="24"/>
          <w:lang w:eastAsia="ru-RU"/>
        </w:rPr>
        <w:t> договор (полис) добровольного медицинского страхования, действующий на территории РФ, разрешение на работу, виза, вид на жительство, миграционная карта.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327_3 ТК РФ) 2.1.8.1. Для иностранных граждан ИНН, СНИЛС, трудовую книжку может оформить работодатель. 2.1.8.2. В соответствии с Указом Президента Российской Федерации от 27 августа 2022 года № 585, граждане Украины вместо патента или разрешения на работу могут предъявить выданный МВД России документ о дактилоскопии. 2.1.9. Разрешение на работу может быть предъявлено иностранным гражданином и лицом без гражданства заведующему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57 ТК РФ (ч. 2 ст. 327_3 ТК РФ). 2.1.10. При заключении трудового </w:t>
      </w:r>
      <w:proofErr w:type="gramStart"/>
      <w:r w:rsidRPr="00D7354C">
        <w:rPr>
          <w:rFonts w:ascii="Times New Roman" w:eastAsia="Times New Roman" w:hAnsi="Times New Roman" w:cs="Times New Roman"/>
          <w:color w:val="2E2E2E"/>
          <w:sz w:val="24"/>
          <w:szCs w:val="24"/>
          <w:lang w:eastAsia="ru-RU"/>
        </w:rPr>
        <w:t>договора</w:t>
      </w:r>
      <w:proofErr w:type="gramEnd"/>
      <w:r w:rsidRPr="00D7354C">
        <w:rPr>
          <w:rFonts w:ascii="Times New Roman" w:eastAsia="Times New Roman" w:hAnsi="Times New Roman" w:cs="Times New Roman"/>
          <w:color w:val="2E2E2E"/>
          <w:sz w:val="24"/>
          <w:szCs w:val="24"/>
          <w:lang w:eastAsia="ru-RU"/>
        </w:rPr>
        <w:t xml:space="preserve"> поступающие на работу иностранный гражданин или лицо без гражданства не предъявляют заведующему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(ч. 3 ст. 327_3 ТК РФ). 2.1.11. Заключение трудового договора допускается с лицами, достигшими возраста шестнадцати лет, за исключением случаев, предусмотренных ТК РФ, другими федеральными законами (ч. 1 ст. 63 ТК РФ). 2.1.11.1. 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proofErr w:type="gramStart"/>
      <w:r w:rsidRPr="00D7354C">
        <w:rPr>
          <w:rFonts w:ascii="Times New Roman" w:eastAsia="Times New Roman" w:hAnsi="Times New Roman" w:cs="Times New Roman"/>
          <w:color w:val="2E2E2E"/>
          <w:sz w:val="24"/>
          <w:szCs w:val="24"/>
          <w:lang w:eastAsia="ru-RU"/>
        </w:rPr>
        <w:t>законом</w:t>
      </w:r>
      <w:proofErr w:type="gramEnd"/>
      <w:r w:rsidRPr="00D7354C">
        <w:rPr>
          <w:rFonts w:ascii="Times New Roman" w:eastAsia="Times New Roman" w:hAnsi="Times New Roman" w:cs="Times New Roman"/>
          <w:color w:val="2E2E2E"/>
          <w:sz w:val="24"/>
          <w:szCs w:val="24"/>
          <w:lang w:eastAsia="ru-RU"/>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w:t>
      </w:r>
      <w:r w:rsidRPr="00D7354C">
        <w:rPr>
          <w:rFonts w:ascii="Times New Roman" w:eastAsia="Times New Roman" w:hAnsi="Times New Roman" w:cs="Times New Roman"/>
          <w:color w:val="2E2E2E"/>
          <w:sz w:val="24"/>
          <w:szCs w:val="24"/>
          <w:lang w:eastAsia="ru-RU"/>
        </w:rPr>
        <w:lastRenderedPageBreak/>
        <w:t xml:space="preserve">не причиняющего вреда их здоровью и без ущерба для освоения образовательной программы (ч. 2 ст. 63 ТК РФ). 2.1.11.2. </w:t>
      </w:r>
      <w:proofErr w:type="gramStart"/>
      <w:r w:rsidRPr="00D7354C">
        <w:rPr>
          <w:rFonts w:ascii="Times New Roman" w:eastAsia="Times New Roman" w:hAnsi="Times New Roman" w:cs="Times New Roman"/>
          <w:color w:val="2E2E2E"/>
          <w:sz w:val="24"/>
          <w:szCs w:val="24"/>
          <w:lang w:eastAsia="ru-RU"/>
        </w:rP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w:t>
      </w:r>
      <w:proofErr w:type="gramEnd"/>
      <w:r w:rsidRPr="00D7354C">
        <w:rPr>
          <w:rFonts w:ascii="Times New Roman" w:eastAsia="Times New Roman" w:hAnsi="Times New Roman" w:cs="Times New Roman"/>
          <w:color w:val="2E2E2E"/>
          <w:sz w:val="24"/>
          <w:szCs w:val="24"/>
          <w:lang w:eastAsia="ru-RU"/>
        </w:rPr>
        <w:t xml:space="preserve"> для освоения образовательной программы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63 ТК РФ). 2.1.11.3. </w:t>
      </w:r>
      <w:proofErr w:type="gramStart"/>
      <w:r w:rsidRPr="00D7354C">
        <w:rPr>
          <w:rFonts w:ascii="Times New Roman" w:eastAsia="Times New Roman" w:hAnsi="Times New Roman" w:cs="Times New Roman"/>
          <w:color w:val="2E2E2E"/>
          <w:sz w:val="24"/>
          <w:szCs w:val="24"/>
          <w:lang w:eastAsia="ru-RU"/>
        </w:rPr>
        <w:t>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w:t>
      </w:r>
      <w:proofErr w:type="gramEnd"/>
      <w:r w:rsidRPr="00D7354C">
        <w:rPr>
          <w:rFonts w:ascii="Times New Roman" w:eastAsia="Times New Roman" w:hAnsi="Times New Roman" w:cs="Times New Roman"/>
          <w:color w:val="2E2E2E"/>
          <w:sz w:val="24"/>
          <w:szCs w:val="24"/>
          <w:lang w:eastAsia="ru-RU"/>
        </w:rPr>
        <w:t xml:space="preserve"> освоения образовательной программы осуществляется с письменного согласия органа опеки и попечительства или иного законного представителя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63 ТК РФ). 2.1.12. Лица, принимаемые на работу в ДОУ, требующую специальных знаний (педагогические, медицинские) в соответствии с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2.1.12.1.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 декабря 2012 года № 273-ФЗ (ч. 1 ст. 46). 2.1.12.2.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образовательной программы определяется заведующим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ст.46 Федерального закона от 29 декабря 2012 года № 273-ФЗ). 2.1.12.3.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4_1 ст. 46 Федерального закона от 29 декабря 2012 года № 273-ФЗ). 2.1.13. Прием на работу в дошкольное образовательное учреждение без предъявления перечисленных документов не допускается. Вместе с тем администрация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(ч. 3 ст. 65 ТК РФ). 2.1.14. </w:t>
      </w:r>
      <w:r w:rsidRPr="00D7354C">
        <w:rPr>
          <w:rFonts w:ascii="Times New Roman" w:eastAsia="Times New Roman" w:hAnsi="Times New Roman" w:cs="Times New Roman"/>
          <w:color w:val="2E2E2E"/>
          <w:sz w:val="24"/>
          <w:szCs w:val="24"/>
          <w:lang w:eastAsia="ru-RU"/>
        </w:rPr>
        <w:lastRenderedPageBreak/>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68 ТК РФ). Приказ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2.1.15.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68 ТК РФ). 2.1.16.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ins w:id="3" w:author="Unknown">
        <w:r w:rsidRPr="00D7354C">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D7354C">
          <w:rPr>
            <w:rFonts w:ascii="Times New Roman" w:eastAsia="Times New Roman" w:hAnsi="Times New Roman" w:cs="Times New Roman"/>
            <w:color w:val="2E2E2E"/>
            <w:sz w:val="24"/>
            <w:szCs w:val="24"/>
            <w:lang w:eastAsia="ru-RU"/>
          </w:rPr>
          <w:t>для</w:t>
        </w:r>
        <w:proofErr w:type="gramEnd"/>
        <w:r w:rsidRPr="00D7354C">
          <w:rPr>
            <w:rFonts w:ascii="Times New Roman" w:eastAsia="Times New Roman" w:hAnsi="Times New Roman" w:cs="Times New Roman"/>
            <w:color w:val="2E2E2E"/>
            <w:sz w:val="24"/>
            <w:szCs w:val="24"/>
            <w:lang w:eastAsia="ru-RU"/>
          </w:rPr>
          <w:t>:</w:t>
        </w:r>
      </w:ins>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 не достигших возраста восемнадцати лет;</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 приглашенных на работу в порядке перевода из другого дошкольного образовательного учреждения по согласованию между заведующими;</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 заключающих трудовой договор на срок до двух месяцев;</w:t>
      </w:r>
    </w:p>
    <w:p w:rsidR="00D7354C" w:rsidRPr="00D7354C" w:rsidRDefault="00D7354C" w:rsidP="00D7354C">
      <w:pPr>
        <w:numPr>
          <w:ilvl w:val="0"/>
          <w:numId w:val="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1-4 ст. 70 ТК РФ) 2.1.17. Срок испытания не может превышать трех месяцев, а для заместителей заведующего ДОУ, главных бухгалтеров и их заместителей, руководителей филиалов и иных обособленных структурных подразделений дошкольного образовательного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w:t>
      </w:r>
      <w:r w:rsidRPr="00D7354C">
        <w:rPr>
          <w:rFonts w:ascii="Times New Roman" w:eastAsia="Times New Roman" w:hAnsi="Times New Roman" w:cs="Times New Roman"/>
          <w:color w:val="2E2E2E"/>
          <w:sz w:val="24"/>
          <w:szCs w:val="24"/>
          <w:lang w:eastAsia="ru-RU"/>
        </w:rPr>
        <w:lastRenderedPageBreak/>
        <w:t>временной нетрудоспособности работника и другие периоды, когда он фактически отсутствовал на работе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5-7 ст. 70 ТК РФ). 2.1.18. При неудовлетворительном результате испытания заведующий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D7354C">
        <w:rPr>
          <w:rFonts w:ascii="Times New Roman" w:eastAsia="Times New Roman" w:hAnsi="Times New Roman" w:cs="Times New Roman"/>
          <w:color w:val="2E2E2E"/>
          <w:sz w:val="24"/>
          <w:szCs w:val="24"/>
          <w:lang w:eastAsia="ru-RU"/>
        </w:rPr>
        <w:t>позднее</w:t>
      </w:r>
      <w:proofErr w:type="gramEnd"/>
      <w:r w:rsidRPr="00D7354C">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Решение заведующего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и 2 ст. 71 ТК РФ). 2.1.19.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и 4 ст. 71 ТК РФ). 2.1.20.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заведующий имеет право аннулировать трудовой договор. Аннулированный трудовой договор считается незаключенным (ст. 61 ТК РФ). 2.1.21. Трудовая книжка установленного образца является основным документом о трудовой деятельности и трудовом стаже работника </w:t>
      </w:r>
      <w:proofErr w:type="gramStart"/>
      <w:r w:rsidRPr="00D7354C">
        <w:rPr>
          <w:rFonts w:ascii="Times New Roman" w:eastAsia="Times New Roman" w:hAnsi="Times New Roman" w:cs="Times New Roman"/>
          <w:color w:val="2E2E2E"/>
          <w:sz w:val="24"/>
          <w:szCs w:val="24"/>
          <w:lang w:eastAsia="ru-RU"/>
        </w:rPr>
        <w:t xml:space="preserve">( </w:t>
      </w:r>
      <w:proofErr w:type="gramEnd"/>
      <w:r w:rsidRPr="00D7354C">
        <w:rPr>
          <w:rFonts w:ascii="Times New Roman" w:eastAsia="Times New Roman" w:hAnsi="Times New Roman" w:cs="Times New Roman"/>
          <w:color w:val="2E2E2E"/>
          <w:sz w:val="24"/>
          <w:szCs w:val="24"/>
          <w:lang w:eastAsia="ru-RU"/>
        </w:rPr>
        <w:t>ч. 1 ст. 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66 ТК РФ). 2.1.22. </w:t>
      </w:r>
      <w:proofErr w:type="gramStart"/>
      <w:r w:rsidRPr="00D7354C">
        <w:rPr>
          <w:rFonts w:ascii="Times New Roman" w:eastAsia="Times New Roman" w:hAnsi="Times New Roman" w:cs="Times New Roman"/>
          <w:color w:val="2E2E2E"/>
          <w:sz w:val="24"/>
          <w:szCs w:val="24"/>
          <w:lang w:eastAsia="ru-RU"/>
        </w:rPr>
        <w:t>Все записи о выполняемой работе, переводе на другую постоянную работу, квалификации, о награждениях вносятся в трудовую книжку на основании соответствующего приказа заведующего не позднее 5 рабочих дней, а об увольнении – в день увольнения и должны точно соответствовать тексту приказа (пункт 9 Приказа Минтруда России от 19 мая 2021 года № 320н). 2.1.23.</w:t>
      </w:r>
      <w:proofErr w:type="gramEnd"/>
      <w:r w:rsidRPr="00D7354C">
        <w:rPr>
          <w:rFonts w:ascii="Times New Roman" w:eastAsia="Times New Roman" w:hAnsi="Times New Roman" w:cs="Times New Roman"/>
          <w:color w:val="2E2E2E"/>
          <w:sz w:val="24"/>
          <w:szCs w:val="24"/>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и 5 ст. 66 ТК РФ). 2.1.24.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работнику потребовалось внести запись о работе по совместительству и он при этом не осуществляет трудовую деятельность, для внесения такой записи он вправе обратиться в дошкольное образовательное учреждение, в котором он осуществлял работу по совместительству (пункт 11 Приказа Минтруда России от 19 мая 2021 года № 320н). 2.1.25. </w:t>
      </w:r>
      <w:proofErr w:type="gramStart"/>
      <w:r w:rsidRPr="00D7354C">
        <w:rPr>
          <w:rFonts w:ascii="Times New Roman" w:eastAsia="Times New Roman" w:hAnsi="Times New Roman" w:cs="Times New Roman"/>
          <w:color w:val="2E2E2E"/>
          <w:sz w:val="24"/>
          <w:szCs w:val="24"/>
          <w:lang w:eastAsia="ru-RU"/>
        </w:rPr>
        <w:t xml:space="preserve">Заведующий формирует в электронном виде основную информацию о трудовой деятельности и трудовом стаже каждого работника (далее – сведения о трудовой </w:t>
      </w:r>
      <w:r w:rsidRPr="00D7354C">
        <w:rPr>
          <w:rFonts w:ascii="Times New Roman" w:eastAsia="Times New Roman" w:hAnsi="Times New Roman" w:cs="Times New Roman"/>
          <w:color w:val="2E2E2E"/>
          <w:sz w:val="24"/>
          <w:szCs w:val="24"/>
          <w:lang w:eastAsia="ru-RU"/>
        </w:rPr>
        <w:lastRenderedPageBreak/>
        <w:t>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(ч. 1 ст. 66_1 ТК</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РФ). 2.1.26.</w:t>
      </w:r>
      <w:proofErr w:type="gramEnd"/>
      <w:r w:rsidRPr="00D7354C">
        <w:rPr>
          <w:rFonts w:ascii="Times New Roman" w:eastAsia="Times New Roman" w:hAnsi="Times New Roman" w:cs="Times New Roman"/>
          <w:color w:val="2E2E2E"/>
          <w:sz w:val="24"/>
          <w:szCs w:val="24"/>
          <w:lang w:eastAsia="ru-RU"/>
        </w:rP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(ч. 2 ст. 66_1 ТК РФ). 2.1.27. В случаях, установленных ТК РФ, при заключении трудового договора лицо, поступающее на работу, предъявляет </w:t>
      </w:r>
      <w:proofErr w:type="gramStart"/>
      <w:r w:rsidRPr="00D7354C">
        <w:rPr>
          <w:rFonts w:ascii="Times New Roman" w:eastAsia="Times New Roman" w:hAnsi="Times New Roman" w:cs="Times New Roman"/>
          <w:color w:val="2E2E2E"/>
          <w:sz w:val="24"/>
          <w:szCs w:val="24"/>
          <w:lang w:eastAsia="ru-RU"/>
        </w:rPr>
        <w:t>заведующему сведения</w:t>
      </w:r>
      <w:proofErr w:type="gramEnd"/>
      <w:r w:rsidRPr="00D7354C">
        <w:rPr>
          <w:rFonts w:ascii="Times New Roman" w:eastAsia="Times New Roman" w:hAnsi="Times New Roman" w:cs="Times New Roman"/>
          <w:color w:val="2E2E2E"/>
          <w:sz w:val="24"/>
          <w:szCs w:val="24"/>
          <w:lang w:eastAsia="ru-RU"/>
        </w:rPr>
        <w:t xml:space="preserve"> о трудовой деятельности вместе с трудовой книжкой или взамен ее. </w:t>
      </w:r>
      <w:proofErr w:type="gramStart"/>
      <w:r w:rsidRPr="00D7354C">
        <w:rPr>
          <w:rFonts w:ascii="Times New Roman" w:eastAsia="Times New Roman" w:hAnsi="Times New Roman" w:cs="Times New Roman"/>
          <w:color w:val="2E2E2E"/>
          <w:sz w:val="24"/>
          <w:szCs w:val="24"/>
          <w:lang w:eastAsia="ru-RU"/>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(ч. 3 ст. 66_1 ТК РФ). 2.1.28.</w:t>
      </w:r>
      <w:proofErr w:type="gramEnd"/>
      <w:r w:rsidRPr="00D7354C">
        <w:rPr>
          <w:rFonts w:ascii="Times New Roman" w:eastAsia="Times New Roman" w:hAnsi="Times New Roman" w:cs="Times New Roman"/>
          <w:color w:val="2E2E2E"/>
          <w:sz w:val="24"/>
          <w:szCs w:val="24"/>
          <w:lang w:eastAsia="ru-RU"/>
        </w:rPr>
        <w:t> </w:t>
      </w:r>
      <w:ins w:id="4" w:author="Unknown">
        <w:r w:rsidRPr="00D7354C">
          <w:rPr>
            <w:rFonts w:ascii="Times New Roman" w:eastAsia="Times New Roman" w:hAnsi="Times New Roman" w:cs="Times New Roman"/>
            <w:color w:val="2E2E2E"/>
            <w:sz w:val="24"/>
            <w:szCs w:val="24"/>
            <w:lang w:eastAsia="ru-RU"/>
          </w:rPr>
          <w:t>Лицо, имеющее стаж работы по трудовому договору, может получать сведения о трудовой деятельности:</w:t>
        </w:r>
      </w:ins>
    </w:p>
    <w:p w:rsidR="00D7354C" w:rsidRPr="00D7354C" w:rsidRDefault="00D7354C" w:rsidP="00D7354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дошкольном образовательном учреждении по последнему месту работы (за период работы в данном учреждении)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w:t>
      </w:r>
    </w:p>
    <w:p w:rsidR="00D7354C" w:rsidRPr="00D7354C" w:rsidRDefault="00D7354C" w:rsidP="00D7354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7354C" w:rsidRPr="00D7354C" w:rsidRDefault="00D7354C" w:rsidP="00D7354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7354C" w:rsidRPr="00D7354C" w:rsidRDefault="00D7354C" w:rsidP="00D7354C">
      <w:pPr>
        <w:numPr>
          <w:ilvl w:val="0"/>
          <w:numId w:val="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4 ст. 66_1 ТК РФ) 2.1.29. </w:t>
      </w:r>
      <w:proofErr w:type="gramStart"/>
      <w:r w:rsidRPr="00D7354C">
        <w:rPr>
          <w:rFonts w:ascii="Times New Roman" w:eastAsia="Times New Roman" w:hAnsi="Times New Roman" w:cs="Times New Roman"/>
          <w:color w:val="2E2E2E"/>
          <w:sz w:val="24"/>
          <w:szCs w:val="24"/>
          <w:lang w:eastAsia="ru-RU"/>
        </w:rPr>
        <w:t>Заведующий обязан предоставить работнику (за исключением случаев, если в соответствии с ТК РФ, или иным федеральным законом на работника ведется трудовая книжка) сведения о трудовой деятельности за период работы в данном дошкольном образовательном учреждении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поданном в письменной форме или направленном в порядке, установленном заведующим, по адресу электронной почты ДОУ:</w:t>
      </w:r>
      <w:proofErr w:type="gramEnd"/>
    </w:p>
    <w:p w:rsidR="00D7354C" w:rsidRPr="00D7354C" w:rsidRDefault="00D7354C" w:rsidP="00D7354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в период работы не позднее трех рабочих дней со дня подачи этого заявления;</w:t>
      </w:r>
    </w:p>
    <w:p w:rsidR="00D7354C" w:rsidRPr="00D7354C" w:rsidRDefault="00D7354C" w:rsidP="00D7354C">
      <w:pPr>
        <w:numPr>
          <w:ilvl w:val="0"/>
          <w:numId w:val="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5 ст. 66_1 ТК РФ) 2.1.30. </w:t>
      </w:r>
      <w:proofErr w:type="gramStart"/>
      <w:r w:rsidRPr="00D7354C">
        <w:rPr>
          <w:rFonts w:ascii="Times New Roman" w:eastAsia="Times New Roman" w:hAnsi="Times New Roman" w:cs="Times New Roman"/>
          <w:color w:val="2E2E2E"/>
          <w:sz w:val="24"/>
          <w:szCs w:val="24"/>
          <w:lang w:eastAsia="ru-RU"/>
        </w:rPr>
        <w:t>В случае выявления работником неверной или неполной информации в сведениях о трудовой деятельности, представленных заведующим для хранения в информационных ресурсах Фонда пенсионного и социального страхования Российской Федерации, заведующий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D7354C">
        <w:rPr>
          <w:rFonts w:ascii="Times New Roman" w:eastAsia="Times New Roman" w:hAnsi="Times New Roman" w:cs="Times New Roman"/>
          <w:color w:val="2E2E2E"/>
          <w:sz w:val="24"/>
          <w:szCs w:val="24"/>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6 ст. 66_1 ТК РФ). 2.1.31. Трудовые книжки работников хранятся в дошкольном образовательном учреждении как документы строгой отчетности (пункт 41 Приказа Минтруда России от 19 мая 2021 года №320н). Трудовая книжка и личное дело заведующего ДОУ хранится в органах управления образованием. 2.1.32. </w:t>
      </w:r>
      <w:proofErr w:type="gramStart"/>
      <w:r w:rsidRPr="00D7354C">
        <w:rPr>
          <w:rFonts w:ascii="Times New Roman" w:eastAsia="Times New Roman" w:hAnsi="Times New Roman" w:cs="Times New Roman"/>
          <w:color w:val="2E2E2E"/>
          <w:sz w:val="24"/>
          <w:szCs w:val="24"/>
          <w:lang w:eastAsia="ru-RU"/>
        </w:rPr>
        <w:t>На каждого работника ведется личное дело, состоящее из заявления о приеме на работу, трудового договора, должностной инструкции, заверенной копии приказа о приеме на работу, личной карточки, договора о материальной ответственности (для материально ответственных лиц), дополнительных соглашений к трудовому договору, приказов (или их копий), отражающих трудовые отношения работника с работодателем, различного рода заявлений, копий документов, необходимых для предоставления работнику вычетов и</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льгот, копий документов о повышении квалификации, копий документов, перечисленных в пункте 2.1.4 настоящих Правил,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медицинского заключения об отсутствии противопоказаний к работе в ДОУ, документов, предъявляемых при приеме на работу вместо трудовой книжки. 2.1.33.</w:t>
      </w:r>
      <w:proofErr w:type="gramEnd"/>
      <w:r w:rsidRPr="00D7354C">
        <w:rPr>
          <w:rFonts w:ascii="Times New Roman" w:eastAsia="Times New Roman" w:hAnsi="Times New Roman" w:cs="Times New Roman"/>
          <w:color w:val="2E2E2E"/>
          <w:sz w:val="24"/>
          <w:szCs w:val="24"/>
          <w:lang w:eastAsia="ru-RU"/>
        </w:rPr>
        <w:t xml:space="preserve">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2.1.34. Срок хранения личных дел работников, законченных делопроизводством после 1 января 2003 года, составляет 50 лет. Срок хранения личных дел уволенных работников до 2003 года – 75 лет (пункт 445 Приказа </w:t>
      </w:r>
      <w:proofErr w:type="spellStart"/>
      <w:r w:rsidRPr="00D7354C">
        <w:rPr>
          <w:rFonts w:ascii="Times New Roman" w:eastAsia="Times New Roman" w:hAnsi="Times New Roman" w:cs="Times New Roman"/>
          <w:color w:val="2E2E2E"/>
          <w:sz w:val="24"/>
          <w:szCs w:val="24"/>
          <w:lang w:eastAsia="ru-RU"/>
        </w:rPr>
        <w:t>Росархива</w:t>
      </w:r>
      <w:proofErr w:type="spellEnd"/>
      <w:r w:rsidRPr="00D7354C">
        <w:rPr>
          <w:rFonts w:ascii="Times New Roman" w:eastAsia="Times New Roman" w:hAnsi="Times New Roman" w:cs="Times New Roman"/>
          <w:color w:val="2E2E2E"/>
          <w:sz w:val="24"/>
          <w:szCs w:val="24"/>
          <w:lang w:eastAsia="ru-RU"/>
        </w:rPr>
        <w:t xml:space="preserve"> от 20 декабря 2019 года № 236). Отчет срока хранения личных дел работников, уволенных из дошкольного образовательного учреждения, начинается с 1 января года, следующего за тем, когда дело было закрыто.</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2.2. </w:t>
      </w:r>
      <w:r w:rsidRPr="00D7354C">
        <w:rPr>
          <w:rFonts w:ascii="Times New Roman" w:eastAsia="Times New Roman" w:hAnsi="Times New Roman" w:cs="Times New Roman"/>
          <w:b/>
          <w:bCs/>
          <w:color w:val="2E2E2E"/>
          <w:sz w:val="24"/>
          <w:szCs w:val="24"/>
          <w:lang w:eastAsia="ru-RU"/>
        </w:rPr>
        <w:t>Отказ в приеме на работу</w:t>
      </w:r>
      <w:r w:rsidRPr="00D7354C">
        <w:rPr>
          <w:rFonts w:ascii="Times New Roman" w:eastAsia="Times New Roman" w:hAnsi="Times New Roman" w:cs="Times New Roman"/>
          <w:color w:val="2E2E2E"/>
          <w:sz w:val="24"/>
          <w:szCs w:val="24"/>
          <w:lang w:eastAsia="ru-RU"/>
        </w:rPr>
        <w:t> 2.2.1. Запрещается необоснованный отказ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w:t>
      </w:r>
      <w:proofErr w:type="gramStart"/>
      <w:r w:rsidRPr="00D7354C">
        <w:rPr>
          <w:rFonts w:ascii="Times New Roman" w:eastAsia="Times New Roman" w:hAnsi="Times New Roman" w:cs="Times New Roman"/>
          <w:color w:val="2E2E2E"/>
          <w:sz w:val="24"/>
          <w:szCs w:val="24"/>
          <w:lang w:eastAsia="ru-RU"/>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w:t>
      </w:r>
      <w:r w:rsidRPr="00D7354C">
        <w:rPr>
          <w:rFonts w:ascii="Times New Roman" w:eastAsia="Times New Roman" w:hAnsi="Times New Roman" w:cs="Times New Roman"/>
          <w:color w:val="2E2E2E"/>
          <w:sz w:val="24"/>
          <w:szCs w:val="24"/>
          <w:lang w:eastAsia="ru-RU"/>
        </w:rPr>
        <w:lastRenderedPageBreak/>
        <w:t>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7354C">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и 2 ст. 64 ТК РФ). 2.2.2.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331 ТК РФ). 2.2.3. </w:t>
      </w:r>
      <w:ins w:id="5" w:author="Unknown">
        <w:r w:rsidRPr="00D7354C">
          <w:rPr>
            <w:rFonts w:ascii="Times New Roman" w:eastAsia="Times New Roman" w:hAnsi="Times New Roman" w:cs="Times New Roman"/>
            <w:color w:val="2E2E2E"/>
            <w:sz w:val="24"/>
            <w:szCs w:val="24"/>
            <w:lang w:eastAsia="ru-RU"/>
          </w:rPr>
          <w:t>К педагогической деятельности не допускаются лица:</w:t>
        </w:r>
      </w:ins>
      <w:r w:rsidRPr="00D7354C">
        <w:rPr>
          <w:rFonts w:ascii="Times New Roman" w:eastAsia="Times New Roman" w:hAnsi="Times New Roman" w:cs="Times New Roman"/>
          <w:color w:val="2E2E2E"/>
          <w:sz w:val="24"/>
          <w:szCs w:val="24"/>
          <w:lang w:eastAsia="ru-RU"/>
        </w:rPr>
        <w:t xml:space="preserve"> а) лишенные права заниматься педагогической деятельностью в соответствии с вступившим в законную силу приговором суда; </w:t>
      </w:r>
      <w:proofErr w:type="gramStart"/>
      <w:r w:rsidRPr="00D7354C">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w:t>
      </w:r>
      <w:proofErr w:type="gramEnd"/>
      <w:r w:rsidRPr="00D7354C">
        <w:rPr>
          <w:rFonts w:ascii="Times New Roman" w:eastAsia="Times New Roman" w:hAnsi="Times New Roman" w:cs="Times New Roman"/>
          <w:color w:val="2E2E2E"/>
          <w:sz w:val="24"/>
          <w:szCs w:val="24"/>
          <w:lang w:eastAsia="ru-RU"/>
        </w:rPr>
        <w:t xml:space="preserve"> </w:t>
      </w:r>
      <w:proofErr w:type="spellStart"/>
      <w:r w:rsidRPr="00D7354C">
        <w:rPr>
          <w:rFonts w:ascii="Times New Roman" w:eastAsia="Times New Roman" w:hAnsi="Times New Roman" w:cs="Times New Roman"/>
          <w:color w:val="2E2E2E"/>
          <w:sz w:val="24"/>
          <w:szCs w:val="24"/>
          <w:lang w:eastAsia="ru-RU"/>
        </w:rPr>
        <w:t>д</w:t>
      </w:r>
      <w:proofErr w:type="spellEnd"/>
      <w:r w:rsidRPr="00D7354C">
        <w:rPr>
          <w:rFonts w:ascii="Times New Roman" w:eastAsia="Times New Roman" w:hAnsi="Times New Roman" w:cs="Times New Roman"/>
          <w:color w:val="2E2E2E"/>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331 ТК РФ) 2.2.4. </w:t>
      </w:r>
      <w:proofErr w:type="gramStart"/>
      <w:r w:rsidRPr="00D7354C">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7354C">
        <w:rPr>
          <w:rFonts w:ascii="Times New Roman" w:eastAsia="Times New Roman" w:hAnsi="Times New Roman" w:cs="Times New Roman"/>
          <w:color w:val="2E2E2E"/>
          <w:sz w:val="24"/>
          <w:szCs w:val="24"/>
          <w:lang w:eastAsia="ru-RU"/>
        </w:rPr>
        <w:t>нереабилитирующим</w:t>
      </w:r>
      <w:proofErr w:type="spellEnd"/>
      <w:r w:rsidRPr="00D7354C">
        <w:rPr>
          <w:rFonts w:ascii="Times New Roman" w:eastAsia="Times New Roman" w:hAnsi="Times New Roman" w:cs="Times New Roman"/>
          <w:color w:val="2E2E2E"/>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(ч. 3 ст. 331 ТК РФ</w:t>
      </w:r>
      <w:proofErr w:type="gramEnd"/>
      <w:r w:rsidRPr="00D7354C">
        <w:rPr>
          <w:rFonts w:ascii="Times New Roman" w:eastAsia="Times New Roman" w:hAnsi="Times New Roman" w:cs="Times New Roman"/>
          <w:color w:val="2E2E2E"/>
          <w:sz w:val="24"/>
          <w:szCs w:val="24"/>
          <w:lang w:eastAsia="ru-RU"/>
        </w:rPr>
        <w:t>). 2.2.5. Запрещается отказывать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 (ч. 3 ст. </w:t>
      </w:r>
      <w:r w:rsidRPr="00D7354C">
        <w:rPr>
          <w:rFonts w:ascii="Times New Roman" w:eastAsia="Times New Roman" w:hAnsi="Times New Roman" w:cs="Times New Roman"/>
          <w:color w:val="2E2E2E"/>
          <w:sz w:val="24"/>
          <w:szCs w:val="24"/>
          <w:lang w:eastAsia="ru-RU"/>
        </w:rPr>
        <w:lastRenderedPageBreak/>
        <w:t>64 ТК РФ). 2.2.6. Запрещается отказывать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из другого дошкольного образовательного учреждения, в течение одного месяца со дня увольнения с прежнего места работы (ч. 4 ст. 64 ТК РФ). 2.2.7. По письменному требованию лица, которому отказано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может быть обжалован в суд (ч. 5 и 6 ст. 64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2.3. </w:t>
      </w:r>
      <w:r w:rsidRPr="00D7354C">
        <w:rPr>
          <w:rFonts w:ascii="Times New Roman" w:eastAsia="Times New Roman" w:hAnsi="Times New Roman" w:cs="Times New Roman"/>
          <w:b/>
          <w:bCs/>
          <w:color w:val="2E2E2E"/>
          <w:sz w:val="24"/>
          <w:szCs w:val="24"/>
          <w:lang w:eastAsia="ru-RU"/>
        </w:rPr>
        <w:t>Перевод работника на другую работу</w:t>
      </w:r>
      <w:r w:rsidRPr="00D7354C">
        <w:rPr>
          <w:rFonts w:ascii="Times New Roman" w:eastAsia="Times New Roman" w:hAnsi="Times New Roman" w:cs="Times New Roman"/>
          <w:color w:val="2E2E2E"/>
          <w:sz w:val="24"/>
          <w:szCs w:val="24"/>
          <w:lang w:eastAsia="ru-RU"/>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(ст. 72 ТК РФ). 2.3.2. Перевод на другую работу - постоянное или временное изменение трудовой функции работника при продолжении работы в том же дошкольном образовательном учреждении. Перевод на другую работу допускается только с письменного согласия работника, за исключением случаев, предусмотренных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и 3 ст. 72_2 ТК РФ (ч. 1 ст. 72_1 ТК РФ). 2.3.3. По письменной просьбе работника или с его письменного согласия может быть осуществлен перевод работника на постоянную работу в другое дошкольное образовательное учреждение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72_1 ТК РФ). При этом трудовой договор по прежнему месту работы прекращается (пункт 5 ч. 1 ст. 77 ТК РФ). 2.3.4. Запрещается переводить и перемещать работника на работу, противопоказанную ему по состоянию здоровья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4 ст. 72_1 ТК РФ). 2.3.5. </w:t>
      </w:r>
      <w:proofErr w:type="gramStart"/>
      <w:r w:rsidRPr="00D7354C">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D7354C">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72_2 ТК РФ). 2.3.6. </w:t>
      </w:r>
      <w:proofErr w:type="gramStart"/>
      <w:r w:rsidRPr="00D7354C">
        <w:rPr>
          <w:rFonts w:ascii="Times New Roman" w:eastAsia="Times New Roman" w:hAnsi="Times New Roman" w:cs="Times New Roman"/>
          <w:color w:val="2E2E2E"/>
          <w:sz w:val="24"/>
          <w:szCs w:val="24"/>
          <w:lang w:eastAsia="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заведующий обязан перевести на другую имеющуюся в дошкольном образовательном учреждении работу, не противопоказанную работнику по состоянию здоровья (ч. 1 ст. 73 ТК РФ). 2.3.7.</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w:t>
      </w:r>
      <w:r w:rsidRPr="00D7354C">
        <w:rPr>
          <w:rFonts w:ascii="Times New Roman" w:eastAsia="Times New Roman" w:hAnsi="Times New Roman" w:cs="Times New Roman"/>
          <w:color w:val="2E2E2E"/>
          <w:sz w:val="24"/>
          <w:szCs w:val="24"/>
          <w:lang w:eastAsia="ru-RU"/>
        </w:rPr>
        <w:lastRenderedPageBreak/>
        <w:t>инициативе заведующего ДОУ на дистанционную работу на период наличия указанных обстоятельств (случаев).</w:t>
      </w:r>
      <w:proofErr w:type="gramEnd"/>
      <w:r w:rsidRPr="00D7354C">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заведующего также может быть осуществлен в случае принятия соответствующего решения органом государственной власти и (или) органом местного самоуправления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312_9 ТК РФ). 2.3.8. Согласие работника на такой перевод не требуется. </w:t>
      </w:r>
      <w:proofErr w:type="gramStart"/>
      <w:r w:rsidRPr="00D7354C">
        <w:rPr>
          <w:rFonts w:ascii="Times New Roman" w:eastAsia="Times New Roman" w:hAnsi="Times New Roman" w:cs="Times New Roman"/>
          <w:color w:val="2E2E2E"/>
          <w:sz w:val="24"/>
          <w:szCs w:val="24"/>
          <w:lang w:eastAsia="ru-RU"/>
        </w:rPr>
        <w:t>При этом заведующий ДОУ обеспечивает работника, временно переведенного на дистанционную работу по инициативе заведующего,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D7354C">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заведующий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заведующим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312_9 ТК РФ). 2.3.9. Заведующий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указание на обстоятельство (случай) из числа указанных в пункте 2.3.7 настоящих Правил, послужившее </w:t>
      </w:r>
      <w:proofErr w:type="gramStart"/>
      <w:r w:rsidRPr="00D7354C">
        <w:rPr>
          <w:rFonts w:ascii="Times New Roman" w:eastAsia="Times New Roman" w:hAnsi="Times New Roman" w:cs="Times New Roman"/>
          <w:color w:val="2E2E2E"/>
          <w:sz w:val="24"/>
          <w:szCs w:val="24"/>
          <w:lang w:eastAsia="ru-RU"/>
        </w:rPr>
        <w:t>основанием</w:t>
      </w:r>
      <w:proofErr w:type="gramEnd"/>
      <w:r w:rsidRPr="00D7354C">
        <w:rPr>
          <w:rFonts w:ascii="Times New Roman" w:eastAsia="Times New Roman" w:hAnsi="Times New Roman" w:cs="Times New Roman"/>
          <w:color w:val="2E2E2E"/>
          <w:sz w:val="24"/>
          <w:szCs w:val="24"/>
          <w:lang w:eastAsia="ru-RU"/>
        </w:rPr>
        <w:t xml:space="preserve"> для принятия заведующим решения о временном переводе работников на дистанционную работу;</w:t>
      </w:r>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w:t>
      </w:r>
      <w:proofErr w:type="gramStart"/>
      <w:r w:rsidRPr="00D7354C">
        <w:rPr>
          <w:rFonts w:ascii="Times New Roman" w:eastAsia="Times New Roman" w:hAnsi="Times New Roman" w:cs="Times New Roman"/>
          <w:color w:val="2E2E2E"/>
          <w:sz w:val="24"/>
          <w:szCs w:val="24"/>
          <w:lang w:eastAsia="ru-RU"/>
        </w:rPr>
        <w:t>основанием</w:t>
      </w:r>
      <w:proofErr w:type="gramEnd"/>
      <w:r w:rsidRPr="00D7354C">
        <w:rPr>
          <w:rFonts w:ascii="Times New Roman" w:eastAsia="Times New Roman" w:hAnsi="Times New Roman" w:cs="Times New Roman"/>
          <w:color w:val="2E2E2E"/>
          <w:sz w:val="24"/>
          <w:szCs w:val="24"/>
          <w:lang w:eastAsia="ru-RU"/>
        </w:rPr>
        <w:t xml:space="preserve"> для принятия заведующим решения о временном переводе работников на дистанционную работу);</w:t>
      </w:r>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D7354C">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w:t>
      </w:r>
      <w:r w:rsidRPr="00D7354C">
        <w:rPr>
          <w:rFonts w:ascii="Times New Roman" w:eastAsia="Times New Roman" w:hAnsi="Times New Roman" w:cs="Times New Roman"/>
          <w:color w:val="2E2E2E"/>
          <w:sz w:val="24"/>
          <w:szCs w:val="24"/>
          <w:lang w:eastAsia="ru-RU"/>
        </w:rPr>
        <w:lastRenderedPageBreak/>
        <w:t>которых осуществляется взаимодействие работника и заведующего (в пределах рабочего времени, установленного настоящими Правилами или трудовым договором), порядок и способ взаимодействия работника с заведующим (при условии, что такие порядок и способ взаимодействия позволяют достоверно определить лицо, отправившее сообщение, данные и</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другую информацию), порядок и сроки представления работниками заведующему отчетов о выполненной работе);</w:t>
      </w:r>
      <w:proofErr w:type="gramEnd"/>
    </w:p>
    <w:p w:rsidR="00D7354C" w:rsidRPr="00D7354C" w:rsidRDefault="00D7354C" w:rsidP="00D7354C">
      <w:pPr>
        <w:numPr>
          <w:ilvl w:val="0"/>
          <w:numId w:val="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312_9 ТК РФ) 2.3.10. </w:t>
      </w:r>
      <w:proofErr w:type="gramStart"/>
      <w:r w:rsidRPr="00D7354C">
        <w:rPr>
          <w:rFonts w:ascii="Times New Roman" w:eastAsia="Times New Roman" w:hAnsi="Times New Roman" w:cs="Times New Roman"/>
          <w:color w:val="2E2E2E"/>
          <w:sz w:val="24"/>
          <w:szCs w:val="24"/>
          <w:lang w:eastAsia="ru-RU"/>
        </w:rPr>
        <w:t>Работник, временно переводимый на дистанционную работу, должен быть ознакомлен с указанным в пункте 2.3.9 настоящих Правил локальным нормативным актом способом, позволяющим достоверно подтвердить получение работником такого локального нормативного акта (ч. 4 ст. 312_9 ТК РФ). 2.3.11.</w:t>
      </w:r>
      <w:proofErr w:type="gramEnd"/>
      <w:r w:rsidRPr="00D7354C">
        <w:rPr>
          <w:rFonts w:ascii="Times New Roman" w:eastAsia="Times New Roman" w:hAnsi="Times New Roman" w:cs="Times New Roman"/>
          <w:color w:val="2E2E2E"/>
          <w:sz w:val="24"/>
          <w:szCs w:val="24"/>
          <w:lang w:eastAsia="ru-RU"/>
        </w:rPr>
        <w:t xml:space="preserve"> При временном переводе на дистанционную работу по инициативе заведующего по основаниям, предусмотренным ст. 312_9 ТК РФ, внесение изменений в трудовой договор с работником не требуется (ч. 5 ст. 312_9 ТК РФ). 2.3.12. По окончании срока такого перевода (но не позднее окончания периода наличия обстоятельства (случая), послужившего </w:t>
      </w:r>
      <w:proofErr w:type="gramStart"/>
      <w:r w:rsidRPr="00D7354C">
        <w:rPr>
          <w:rFonts w:ascii="Times New Roman" w:eastAsia="Times New Roman" w:hAnsi="Times New Roman" w:cs="Times New Roman"/>
          <w:color w:val="2E2E2E"/>
          <w:sz w:val="24"/>
          <w:szCs w:val="24"/>
          <w:lang w:eastAsia="ru-RU"/>
        </w:rPr>
        <w:t>основанием</w:t>
      </w:r>
      <w:proofErr w:type="gramEnd"/>
      <w:r w:rsidRPr="00D7354C">
        <w:rPr>
          <w:rFonts w:ascii="Times New Roman" w:eastAsia="Times New Roman" w:hAnsi="Times New Roman" w:cs="Times New Roman"/>
          <w:color w:val="2E2E2E"/>
          <w:sz w:val="24"/>
          <w:szCs w:val="24"/>
          <w:lang w:eastAsia="ru-RU"/>
        </w:rPr>
        <w:t xml:space="preserve"> для принятия заведующим решения о временном переводе работников на дистанционную работу) заведующий обязан предоставить работнику прежнюю работу, предусмотренную трудовым договором, а работник обязан приступить к ее выполнению (ч. 5 ст. 312_9 ТК РФ). 2.3.13. </w:t>
      </w:r>
      <w:proofErr w:type="gramStart"/>
      <w:r w:rsidRPr="00D7354C">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заведующего на работника распространяются гарантии, предусмотренные Федеральным законом от 8 декабря 2020 года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w:t>
      </w:r>
      <w:proofErr w:type="gramEnd"/>
      <w:r w:rsidRPr="00D7354C">
        <w:rPr>
          <w:rFonts w:ascii="Times New Roman" w:eastAsia="Times New Roman" w:hAnsi="Times New Roman" w:cs="Times New Roman"/>
          <w:color w:val="2E2E2E"/>
          <w:sz w:val="24"/>
          <w:szCs w:val="24"/>
          <w:lang w:eastAsia="ru-RU"/>
        </w:rPr>
        <w:t xml:space="preserve">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6 ст. 312_9 ТК РФ).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D7354C">
        <w:rPr>
          <w:rFonts w:ascii="Times New Roman" w:eastAsia="Times New Roman" w:hAnsi="Times New Roman" w:cs="Times New Roman"/>
          <w:color w:val="2E2E2E"/>
          <w:sz w:val="24"/>
          <w:szCs w:val="24"/>
          <w:lang w:eastAsia="ru-RU"/>
        </w:rPr>
        <w:t>заведующего</w:t>
      </w:r>
      <w:proofErr w:type="gramEnd"/>
      <w:r w:rsidRPr="00D7354C">
        <w:rPr>
          <w:rFonts w:ascii="Times New Roman" w:eastAsia="Times New Roman" w:hAnsi="Times New Roman" w:cs="Times New Roman"/>
          <w:color w:val="2E2E2E"/>
          <w:sz w:val="24"/>
          <w:szCs w:val="24"/>
          <w:lang w:eastAsia="ru-RU"/>
        </w:rPr>
        <w:t xml:space="preserve"> либо заведующий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заведующего и работника, с оплатой этого времени простоя согласно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157 ТК РФ, если больший размер оплаты не предусмотрен </w:t>
      </w:r>
      <w:r w:rsidRPr="00D7354C">
        <w:rPr>
          <w:rFonts w:ascii="Times New Roman" w:eastAsia="Times New Roman" w:hAnsi="Times New Roman" w:cs="Times New Roman"/>
          <w:color w:val="2E2E2E"/>
          <w:sz w:val="24"/>
          <w:szCs w:val="24"/>
          <w:lang w:eastAsia="ru-RU"/>
        </w:rPr>
        <w:lastRenderedPageBreak/>
        <w:t>коллективными договорами, соглашениями, локальными нормативными актами (ч. 7 ст. 312_9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2.4. </w:t>
      </w:r>
      <w:r w:rsidRPr="00D7354C">
        <w:rPr>
          <w:rFonts w:ascii="Times New Roman" w:eastAsia="Times New Roman" w:hAnsi="Times New Roman" w:cs="Times New Roman"/>
          <w:b/>
          <w:bCs/>
          <w:color w:val="2E2E2E"/>
          <w:sz w:val="24"/>
          <w:szCs w:val="24"/>
          <w:lang w:eastAsia="ru-RU"/>
        </w:rPr>
        <w:t>Порядок отстранения от работы</w:t>
      </w:r>
      <w:r w:rsidRPr="00D7354C">
        <w:rPr>
          <w:rFonts w:ascii="Times New Roman" w:eastAsia="Times New Roman" w:hAnsi="Times New Roman" w:cs="Times New Roman"/>
          <w:color w:val="2E2E2E"/>
          <w:sz w:val="24"/>
          <w:szCs w:val="24"/>
          <w:lang w:eastAsia="ru-RU"/>
        </w:rPr>
        <w:t> 2.4.1. </w:t>
      </w:r>
      <w:ins w:id="6" w:author="Unknown">
        <w:r w:rsidRPr="00D7354C">
          <w:rPr>
            <w:rFonts w:ascii="Times New Roman" w:eastAsia="Times New Roman" w:hAnsi="Times New Roman" w:cs="Times New Roman"/>
            <w:color w:val="2E2E2E"/>
            <w:sz w:val="24"/>
            <w:szCs w:val="24"/>
            <w:lang w:eastAsia="ru-RU"/>
          </w:rPr>
          <w:t>Работник отстраняется от работы (не допускается к работе) в случаях:</w:t>
        </w:r>
      </w:ins>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 прохождения в установленном порядке обучения и проверки знаний и навыков в области охраны труда;</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другими федеральными законами и иными нормативными правовыми актами Российской Федерации;</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требования органов или должностных лиц, уполномоченных федеральными законами и иными нормативными правовыми актами Российской Федерации;</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других случаях, предусмотренных ТК РФ, другими федеральными законами и иными нормативными правовыми актами Российской Федерации; (ч. 1 ст. 76 ТК РФ)</w:t>
      </w:r>
    </w:p>
    <w:p w:rsidR="00D7354C" w:rsidRPr="00D7354C" w:rsidRDefault="00D7354C" w:rsidP="00D7354C">
      <w:pPr>
        <w:numPr>
          <w:ilvl w:val="0"/>
          <w:numId w:val="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 (ст. 331_1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(ч. 2 ст. 76 ТК РФ). 2.4.3.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76 ТК РФ).</w:t>
      </w:r>
    </w:p>
    <w:p w:rsid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2.5. </w:t>
      </w:r>
      <w:r w:rsidRPr="00D7354C">
        <w:rPr>
          <w:rFonts w:ascii="Times New Roman" w:eastAsia="Times New Roman" w:hAnsi="Times New Roman" w:cs="Times New Roman"/>
          <w:b/>
          <w:bCs/>
          <w:color w:val="2E2E2E"/>
          <w:sz w:val="24"/>
          <w:szCs w:val="24"/>
          <w:lang w:eastAsia="ru-RU"/>
        </w:rPr>
        <w:t>Порядок прекращения трудового договора</w:t>
      </w:r>
      <w:r w:rsidRPr="00D7354C">
        <w:rPr>
          <w:rFonts w:ascii="Times New Roman" w:eastAsia="Times New Roman" w:hAnsi="Times New Roman" w:cs="Times New Roman"/>
          <w:color w:val="2E2E2E"/>
          <w:sz w:val="24"/>
          <w:szCs w:val="24"/>
          <w:lang w:eastAsia="ru-RU"/>
        </w:rPr>
        <w:t> </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ins w:id="7" w:author="Unknown">
        <w:r w:rsidRPr="00D7354C">
          <w:rPr>
            <w:rFonts w:ascii="Times New Roman" w:eastAsia="Times New Roman" w:hAnsi="Times New Roman" w:cs="Times New Roman"/>
            <w:color w:val="2E2E2E"/>
            <w:sz w:val="24"/>
            <w:szCs w:val="24"/>
            <w:lang w:eastAsia="ru-RU"/>
          </w:rPr>
          <w:t>Прекращение трудового договора может иметь место по основаниям, предусмотренным главой 13 ТК РФ:</w:t>
        </w:r>
      </w:ins>
      <w:r w:rsidRPr="00D7354C">
        <w:rPr>
          <w:rFonts w:ascii="Times New Roman" w:eastAsia="Times New Roman" w:hAnsi="Times New Roman" w:cs="Times New Roman"/>
          <w:color w:val="2E2E2E"/>
          <w:sz w:val="24"/>
          <w:szCs w:val="24"/>
          <w:lang w:eastAsia="ru-RU"/>
        </w:rPr>
        <w:t xml:space="preserve"> 2.5.1. Соглашение сторон (ст. 78 ТК РФ). 2.5.2.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 2.5.3. Расторжение трудового договора по инициативе работника (ст. 80 ТК РФ), при этом работник должен предупредить об этом заведующего в письменной форме не позднее, чем за две недели. По соглашению между работником и заведующим трудовой </w:t>
      </w:r>
      <w:proofErr w:type="gramStart"/>
      <w:r w:rsidRPr="00D7354C">
        <w:rPr>
          <w:rFonts w:ascii="Times New Roman" w:eastAsia="Times New Roman" w:hAnsi="Times New Roman" w:cs="Times New Roman"/>
          <w:color w:val="2E2E2E"/>
          <w:sz w:val="24"/>
          <w:szCs w:val="24"/>
          <w:lang w:eastAsia="ru-RU"/>
        </w:rPr>
        <w:t>договор</w:t>
      </w:r>
      <w:proofErr w:type="gramEnd"/>
      <w:r w:rsidRPr="00D7354C">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w:t>
      </w:r>
      <w:proofErr w:type="gramStart"/>
      <w:r w:rsidRPr="00D7354C">
        <w:rPr>
          <w:rFonts w:ascii="Times New Roman" w:eastAsia="Times New Roman" w:hAnsi="Times New Roman" w:cs="Times New Roman"/>
          <w:color w:val="2E2E2E"/>
          <w:sz w:val="24"/>
          <w:szCs w:val="24"/>
          <w:lang w:eastAsia="ru-RU"/>
        </w:rPr>
        <w:t>нарушения</w:t>
      </w:r>
      <w:proofErr w:type="gramEnd"/>
      <w:r w:rsidRPr="00D7354C">
        <w:rPr>
          <w:rFonts w:ascii="Times New Roman" w:eastAsia="Times New Roman" w:hAnsi="Times New Roman" w:cs="Times New Roman"/>
          <w:color w:val="2E2E2E"/>
          <w:sz w:val="24"/>
          <w:szCs w:val="24"/>
          <w:lang w:eastAsia="ru-RU"/>
        </w:rPr>
        <w:t xml:space="preserve">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w:t>
      </w:r>
      <w:proofErr w:type="gramStart"/>
      <w:r w:rsidRPr="00D7354C">
        <w:rPr>
          <w:rFonts w:ascii="Times New Roman" w:eastAsia="Times New Roman" w:hAnsi="Times New Roman" w:cs="Times New Roman"/>
          <w:color w:val="2E2E2E"/>
          <w:sz w:val="24"/>
          <w:szCs w:val="24"/>
          <w:lang w:eastAsia="ru-RU"/>
        </w:rPr>
        <w:t>указанный</w:t>
      </w:r>
      <w:proofErr w:type="gramEnd"/>
      <w:r w:rsidRPr="00D7354C">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D7354C">
        <w:rPr>
          <w:rFonts w:ascii="Times New Roman" w:eastAsia="Times New Roman" w:hAnsi="Times New Roman" w:cs="Times New Roman"/>
          <w:color w:val="2E2E2E"/>
          <w:sz w:val="24"/>
          <w:szCs w:val="24"/>
          <w:lang w:eastAsia="ru-RU"/>
        </w:rPr>
        <w:t>и</w:t>
      </w:r>
      <w:proofErr w:type="gramEnd"/>
      <w:r w:rsidRPr="00D7354C">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D7354C">
        <w:rPr>
          <w:rFonts w:ascii="Times New Roman" w:eastAsia="Times New Roman" w:hAnsi="Times New Roman" w:cs="Times New Roman"/>
          <w:color w:val="2E2E2E"/>
          <w:sz w:val="24"/>
          <w:szCs w:val="24"/>
          <w:lang w:eastAsia="ru-RU"/>
        </w:rPr>
        <w:t>был</w:t>
      </w:r>
      <w:proofErr w:type="gramEnd"/>
      <w:r w:rsidRPr="00D7354C">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w:t>
      </w:r>
      <w:proofErr w:type="gramStart"/>
      <w:ins w:id="8" w:author="Unknown">
        <w:r w:rsidRPr="00D7354C">
          <w:rPr>
            <w:rFonts w:ascii="Times New Roman" w:eastAsia="Times New Roman" w:hAnsi="Times New Roman" w:cs="Times New Roman"/>
            <w:color w:val="2E2E2E"/>
            <w:sz w:val="24"/>
            <w:szCs w:val="24"/>
            <w:lang w:eastAsia="ru-RU"/>
          </w:rPr>
          <w:t>Расторжение трудового договора по инициативе заведующего (ст. 71 и 81 ТК РФ) производится в случаях:</w:t>
        </w:r>
      </w:ins>
      <w:r w:rsidRPr="00D7354C">
        <w:rPr>
          <w:rFonts w:ascii="Times New Roman" w:eastAsia="Times New Roman" w:hAnsi="Times New Roman" w:cs="Times New Roman"/>
          <w:color w:val="2E2E2E"/>
          <w:sz w:val="24"/>
          <w:szCs w:val="24"/>
          <w:lang w:eastAsia="ru-RU"/>
        </w:rPr>
        <w:t> - при неудовлетворительном результате испытания, при этом заведующий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(ч. 1 ст. 71 ТК РФ);</w:t>
      </w:r>
      <w:proofErr w:type="gramEnd"/>
      <w:r w:rsidRPr="00D7354C">
        <w:rPr>
          <w:rFonts w:ascii="Times New Roman" w:eastAsia="Times New Roman" w:hAnsi="Times New Roman" w:cs="Times New Roman"/>
          <w:color w:val="2E2E2E"/>
          <w:sz w:val="24"/>
          <w:szCs w:val="24"/>
          <w:lang w:eastAsia="ru-RU"/>
        </w:rPr>
        <w:t xml:space="preserve"> - ликвидации дошкольного образовательного учреждения (пункт 1 ч. 1 ст. 81 ТК РФ);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(пункты 2 и 3 ч. 1 ст. 81 ТК РФ); при этом увольнение допускается, если невозможно перевести работника с его письменного согласия на другую имеющуюся в ДОУ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81 ТК РФ); - смены собственника имущества дошкольного образовательного учреждения (в отношении заместителей заведующего и главного бухгалтера); - неоднократного неисполнения работником без уважительных причин </w:t>
      </w:r>
      <w:r w:rsidRPr="00D7354C">
        <w:rPr>
          <w:rFonts w:ascii="Times New Roman" w:eastAsia="Times New Roman" w:hAnsi="Times New Roman" w:cs="Times New Roman"/>
          <w:color w:val="2E2E2E"/>
          <w:sz w:val="24"/>
          <w:szCs w:val="24"/>
          <w:lang w:eastAsia="ru-RU"/>
        </w:rPr>
        <w:lastRenderedPageBreak/>
        <w:t>трудовых обязанностей, если он имеет дисциплинарное взыскание; - </w:t>
      </w:r>
      <w:ins w:id="9" w:author="Unknown">
        <w:r w:rsidRPr="00D7354C">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ins>
    </w:p>
    <w:p w:rsidR="00D7354C" w:rsidRPr="00D7354C" w:rsidRDefault="00D7354C" w:rsidP="00D7354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7354C" w:rsidRPr="00D7354C" w:rsidRDefault="00D7354C" w:rsidP="00D7354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7354C" w:rsidRPr="00D7354C" w:rsidRDefault="00D7354C" w:rsidP="00D7354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7354C" w:rsidRPr="00D7354C" w:rsidRDefault="00D7354C" w:rsidP="00D7354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7354C" w:rsidRPr="00D7354C" w:rsidRDefault="00D7354C" w:rsidP="00D7354C">
      <w:pPr>
        <w:numPr>
          <w:ilvl w:val="0"/>
          <w:numId w:val="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 совершения работником аморального проступка, несовместимого с продолжением данной работы; -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 однократного грубого нарушения заместителями своих трудовых обязанностей; - представления работником заведующему дошкольным образовательным учреждением подложных документов при заключении трудового договора;</w:t>
      </w:r>
      <w:proofErr w:type="gramEnd"/>
      <w:r w:rsidRPr="00D7354C">
        <w:rPr>
          <w:rFonts w:ascii="Times New Roman" w:eastAsia="Times New Roman" w:hAnsi="Times New Roman" w:cs="Times New Roman"/>
          <w:color w:val="2E2E2E"/>
          <w:sz w:val="24"/>
          <w:szCs w:val="24"/>
          <w:lang w:eastAsia="ru-RU"/>
        </w:rPr>
        <w:t xml:space="preserve"> - </w:t>
      </w:r>
      <w:proofErr w:type="gramStart"/>
      <w:r w:rsidRPr="00D7354C">
        <w:rPr>
          <w:rFonts w:ascii="Times New Roman" w:eastAsia="Times New Roman" w:hAnsi="Times New Roman" w:cs="Times New Roman"/>
          <w:color w:val="2E2E2E"/>
          <w:sz w:val="24"/>
          <w:szCs w:val="24"/>
          <w:lang w:eastAsia="ru-RU"/>
        </w:rPr>
        <w:t>предусмотренных</w:t>
      </w:r>
      <w:proofErr w:type="gramEnd"/>
      <w:r w:rsidRPr="00D7354C">
        <w:rPr>
          <w:rFonts w:ascii="Times New Roman" w:eastAsia="Times New Roman" w:hAnsi="Times New Roman" w:cs="Times New Roman"/>
          <w:color w:val="2E2E2E"/>
          <w:sz w:val="24"/>
          <w:szCs w:val="24"/>
          <w:lang w:eastAsia="ru-RU"/>
        </w:rPr>
        <w:t xml:space="preserve"> трудовым договором с заведующим, членами коллегиального исполнительного органа дошкольного образовательного учреждения; - </w:t>
      </w:r>
      <w:proofErr w:type="gramStart"/>
      <w:r w:rsidRPr="00D7354C">
        <w:rPr>
          <w:rFonts w:ascii="Times New Roman" w:eastAsia="Times New Roman" w:hAnsi="Times New Roman" w:cs="Times New Roman"/>
          <w:color w:val="2E2E2E"/>
          <w:sz w:val="24"/>
          <w:szCs w:val="24"/>
          <w:lang w:eastAsia="ru-RU"/>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 38 Федерального закона от 28 марта 1998 года №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w:t>
      </w:r>
      <w:proofErr w:type="gramEnd"/>
      <w:r w:rsidRPr="00D7354C">
        <w:rPr>
          <w:rFonts w:ascii="Times New Roman" w:eastAsia="Times New Roman" w:hAnsi="Times New Roman" w:cs="Times New Roman"/>
          <w:color w:val="2E2E2E"/>
          <w:sz w:val="24"/>
          <w:szCs w:val="24"/>
          <w:lang w:eastAsia="ru-RU"/>
        </w:rPr>
        <w:t xml:space="preserve"> Российской Федерации или войска национальной гвардии Российской Федерации; - в других случаях, установленных ТК РФ и иными федеральными законами</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81 ТК РФ) Не допускается увольнение работника по инициативе заведующего (за исключением случая ликвидации ДОУ) в период его временной нетрудоспособности и в период пребывания в отпуске (ч. 6 ст. 81 ТК РФ). 2.5.4.1. При сокращении численности </w:t>
      </w:r>
      <w:r w:rsidRPr="00D7354C">
        <w:rPr>
          <w:rFonts w:ascii="Times New Roman" w:eastAsia="Times New Roman" w:hAnsi="Times New Roman" w:cs="Times New Roman"/>
          <w:color w:val="2E2E2E"/>
          <w:sz w:val="24"/>
          <w:szCs w:val="24"/>
          <w:lang w:eastAsia="ru-RU"/>
        </w:rPr>
        <w:lastRenderedPageBreak/>
        <w:t>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179 ТК РФ). 2.5.4.2. </w:t>
      </w:r>
      <w:ins w:id="10" w:author="Unknown">
        <w:r w:rsidRPr="00D7354C">
          <w:rPr>
            <w:rFonts w:ascii="Times New Roman" w:eastAsia="Times New Roman" w:hAnsi="Times New Roman" w:cs="Times New Roman"/>
            <w:color w:val="2E2E2E"/>
            <w:sz w:val="24"/>
            <w:szCs w:val="24"/>
            <w:lang w:eastAsia="ru-RU"/>
          </w:rPr>
          <w:t>При равной производительности труда и квалификации предпочтение в оставлении на работе отдается:</w:t>
        </w:r>
      </w:ins>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D7354C">
        <w:rPr>
          <w:rFonts w:ascii="Times New Roman" w:eastAsia="Times New Roman" w:hAnsi="Times New Roman" w:cs="Times New Roman"/>
          <w:color w:val="2E2E2E"/>
          <w:sz w:val="24"/>
          <w:szCs w:val="24"/>
          <w:lang w:eastAsia="ru-RU"/>
        </w:rPr>
        <w:t>дств к с</w:t>
      </w:r>
      <w:proofErr w:type="gramEnd"/>
      <w:r w:rsidRPr="00D7354C">
        <w:rPr>
          <w:rFonts w:ascii="Times New Roman" w:eastAsia="Times New Roman" w:hAnsi="Times New Roman" w:cs="Times New Roman"/>
          <w:color w:val="2E2E2E"/>
          <w:sz w:val="24"/>
          <w:szCs w:val="24"/>
          <w:lang w:eastAsia="ru-RU"/>
        </w:rPr>
        <w:t>уществованию);</w:t>
      </w:r>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лицам, в семье которых нет других работников с самостоятельным заработком;</w:t>
      </w:r>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работникам, получившим в период работы в данном дошкольном образовательном учреждении трудовое увечье или профессиональное заболевание;</w:t>
      </w:r>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инвалидам Великой Отечественной войны и инвалидам боевых действий по защите Отечества;</w:t>
      </w:r>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работникам, повышающим свою квалификацию по направлению заведующего без отрыва от работы;</w:t>
      </w:r>
    </w:p>
    <w:p w:rsidR="00D7354C" w:rsidRPr="00D7354C" w:rsidRDefault="00D7354C" w:rsidP="00D7354C">
      <w:pPr>
        <w:numPr>
          <w:ilvl w:val="0"/>
          <w:numId w:val="10"/>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w:t>
      </w:r>
      <w:proofErr w:type="gramEnd"/>
      <w:r w:rsidRPr="00D7354C">
        <w:rPr>
          <w:rFonts w:ascii="Times New Roman" w:eastAsia="Times New Roman" w:hAnsi="Times New Roman" w:cs="Times New Roman"/>
          <w:color w:val="2E2E2E"/>
          <w:sz w:val="24"/>
          <w:szCs w:val="24"/>
          <w:lang w:eastAsia="ru-RU"/>
        </w:rPr>
        <w:t xml:space="preserve"> Российской Федерации или войска национальной гвардии Российской Федерации.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179 ТК РФ) 2.5.5. Перевод работника по его просьбе или с его согласия на работу в другое дошкольное образовательное учреждение или переход на выборную работу (должность).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государственного или муниципального учреждения (ст. 75 ТК РФ). 2.5.7. Отказ работника от продолжения работы в связи с изменением определенных сторонами условий трудового договора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74 ТК РФ).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дошкольном образовательном учреждении соответствующей работы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и 4 ст. 73 ТК РФ). 2.5.9. Отказ работника от перевода на работу в другую местность вместе с работодателем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72_1 ТК РФ). 2.5.10. Обстоятельства, не зависящие от воли сторон (ст. 83 ТК РФ). 2.5.11.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 2.5.12. Помимо оснований, предусмотренных главой </w:t>
      </w:r>
      <w:r w:rsidRPr="00D7354C">
        <w:rPr>
          <w:rFonts w:ascii="Times New Roman" w:eastAsia="Times New Roman" w:hAnsi="Times New Roman" w:cs="Times New Roman"/>
          <w:color w:val="2E2E2E"/>
          <w:sz w:val="24"/>
          <w:szCs w:val="24"/>
          <w:lang w:eastAsia="ru-RU"/>
        </w:rPr>
        <w:lastRenderedPageBreak/>
        <w:t>13 ТК РФ и иными федеральными законами, основаниями прекращения трудового договора с педагогическим работником являются:</w:t>
      </w:r>
    </w:p>
    <w:p w:rsidR="00D7354C" w:rsidRPr="00D7354C" w:rsidRDefault="00D7354C" w:rsidP="00D7354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повторное в течение одного года грубое нарушение Устава дошкольного образовательного учреждения;</w:t>
      </w:r>
    </w:p>
    <w:p w:rsidR="00D7354C" w:rsidRPr="00D7354C" w:rsidRDefault="00D7354C" w:rsidP="00D7354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w:t>
      </w:r>
    </w:p>
    <w:p w:rsidR="00D7354C" w:rsidRPr="00D7354C" w:rsidRDefault="00D7354C" w:rsidP="00D7354C">
      <w:pPr>
        <w:numPr>
          <w:ilvl w:val="0"/>
          <w:numId w:val="1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достижение предельного возраста для замещения соответствующей должности в соответствии со ст. 332_1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(ст. 336 ТК РФ) 2.5.13. Трудовой договор с дистанционным работником может </w:t>
      </w:r>
      <w:proofErr w:type="gramStart"/>
      <w:r w:rsidRPr="00D7354C">
        <w:rPr>
          <w:rFonts w:ascii="Times New Roman" w:eastAsia="Times New Roman" w:hAnsi="Times New Roman" w:cs="Times New Roman"/>
          <w:color w:val="2E2E2E"/>
          <w:sz w:val="24"/>
          <w:szCs w:val="24"/>
          <w:lang w:eastAsia="ru-RU"/>
        </w:rPr>
        <w:t>быть</w:t>
      </w:r>
      <w:proofErr w:type="gramEnd"/>
      <w:r w:rsidRPr="00D7354C">
        <w:rPr>
          <w:rFonts w:ascii="Times New Roman" w:eastAsia="Times New Roman" w:hAnsi="Times New Roman" w:cs="Times New Roman"/>
          <w:color w:val="2E2E2E"/>
          <w:sz w:val="24"/>
          <w:szCs w:val="24"/>
          <w:lang w:eastAsia="ru-RU"/>
        </w:rPr>
        <w:t xml:space="preserve"> расторгнут по инициативе заведующего в случае, если в период выполнения трудовой функции дистанционно работник без уважительной причины не взаимодействует по вопросам, связанным с выполнением трудовой функции, более двух рабочих дней подряд со дня поступления соответствующего запроса (за исключением случая, если более длительный срок для взаимодействия не установлен порядком взаимодействия заведующего и работника, предусмотренным ч. 9 ст. 312_3 ТК РФ) (ч. 1 ст. 312_8 ТК РФ). 2.5.14. Трудовой договор может быть прекращен и по другим основаниям, предусмотренным ТК РФ и иными федеральными законами (ч. 2 ст. 77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2.6. </w:t>
      </w:r>
      <w:r w:rsidRPr="00D7354C">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D7354C">
        <w:rPr>
          <w:rFonts w:ascii="Times New Roman" w:eastAsia="Times New Roman" w:hAnsi="Times New Roman" w:cs="Times New Roman"/>
          <w:color w:val="2E2E2E"/>
          <w:sz w:val="24"/>
          <w:szCs w:val="24"/>
          <w:lang w:eastAsia="ru-RU"/>
        </w:rPr>
        <w:t>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и 2 ст. 84_1 ТК РФ).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 3 ст. 84_1 ТК РФ). 2.6.3. В день прекращения трудового договора работнику выдается трудовая книжка или предоставляются сведения о трудовой деятельности (ст. 66_1 ТК РФ) в данном дошкольном образовательном учреждении и производится с ним расчет в соответствии со ст. 140 ТК РФ (ч. 4 ст. 84_1 ТК РФ). </w:t>
      </w:r>
      <w:proofErr w:type="gramStart"/>
      <w:r w:rsidRPr="00D7354C">
        <w:rPr>
          <w:rFonts w:ascii="Times New Roman" w:eastAsia="Times New Roman" w:hAnsi="Times New Roman" w:cs="Times New Roman"/>
          <w:color w:val="2E2E2E"/>
          <w:sz w:val="24"/>
          <w:szCs w:val="24"/>
          <w:lang w:eastAsia="ru-RU"/>
        </w:rPr>
        <w:t>По письменному заявлению работника заведующий обязан не позднее трех рабочих дней со дня подачи этого заявления выдать работнику трудовую книжку (за исключением случаев, если в соответствии с ТК РФ,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sidRPr="00D7354C">
        <w:rPr>
          <w:rFonts w:ascii="Times New Roman" w:eastAsia="Times New Roman" w:hAnsi="Times New Roman" w:cs="Times New Roman"/>
          <w:color w:val="2E2E2E"/>
          <w:sz w:val="24"/>
          <w:szCs w:val="24"/>
          <w:lang w:eastAsia="ru-RU"/>
        </w:rPr>
        <w:t xml:space="preserve"> другую работу, приказа об увольнении с работы; выписки из трудовой книжки (за исключением случаев, если в соответствии с ТК РФ, иным федеральным </w:t>
      </w:r>
      <w:r w:rsidRPr="00D7354C">
        <w:rPr>
          <w:rFonts w:ascii="Times New Roman" w:eastAsia="Times New Roman" w:hAnsi="Times New Roman" w:cs="Times New Roman"/>
          <w:color w:val="2E2E2E"/>
          <w:sz w:val="24"/>
          <w:szCs w:val="24"/>
          <w:lang w:eastAsia="ru-RU"/>
        </w:rPr>
        <w:lastRenderedPageBreak/>
        <w:t xml:space="preserve">законом трудовая книжка на работника не ведется); справки о заработной плате, о начисленных и фактически уплаченных страховых взносах, о периоде работы в данном дошкольном образовательном учреждении и </w:t>
      </w:r>
      <w:proofErr w:type="gramStart"/>
      <w:r w:rsidRPr="00D7354C">
        <w:rPr>
          <w:rFonts w:ascii="Times New Roman" w:eastAsia="Times New Roman" w:hAnsi="Times New Roman" w:cs="Times New Roman"/>
          <w:color w:val="2E2E2E"/>
          <w:sz w:val="24"/>
          <w:szCs w:val="24"/>
          <w:lang w:eastAsia="ru-RU"/>
        </w:rPr>
        <w:t>другое</w:t>
      </w:r>
      <w:proofErr w:type="gramEnd"/>
      <w:r w:rsidRPr="00D7354C">
        <w:rPr>
          <w:rFonts w:ascii="Times New Roman" w:eastAsia="Times New Roman" w:hAnsi="Times New Roman" w:cs="Times New Roman"/>
          <w:color w:val="2E2E2E"/>
          <w:sz w:val="24"/>
          <w:szCs w:val="24"/>
          <w:lang w:eastAsia="ru-RU"/>
        </w:rPr>
        <w:t>). Копии документов, связанных с работой, должны быть заверены надлежащим образом и предоставляться работнику безвозмездно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62 ТК РФ). 2.6.4. </w:t>
      </w:r>
      <w:proofErr w:type="gramStart"/>
      <w:r w:rsidRPr="00D7354C">
        <w:rPr>
          <w:rFonts w:ascii="Times New Roman" w:eastAsia="Times New Roman" w:hAnsi="Times New Roman" w:cs="Times New Roman"/>
          <w:color w:val="2E2E2E"/>
          <w:sz w:val="24"/>
          <w:szCs w:val="24"/>
          <w:lang w:eastAsia="ru-RU"/>
        </w:rPr>
        <w:t>Запись в трудовую книжку и внесение информации в сведения о трудовой деятельности (ст. 66_1 ТК РФ)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 5 ст. 84_1 ТК РФ). 2.6.5</w:t>
      </w:r>
      <w:proofErr w:type="gramEnd"/>
      <w:r w:rsidRPr="00D7354C">
        <w:rPr>
          <w:rFonts w:ascii="Times New Roman" w:eastAsia="Times New Roman" w:hAnsi="Times New Roman" w:cs="Times New Roman"/>
          <w:color w:val="2E2E2E"/>
          <w:sz w:val="24"/>
          <w:szCs w:val="24"/>
          <w:lang w:eastAsia="ru-RU"/>
        </w:rPr>
        <w:t>.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2.6.6.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в дошкольном образовательном учреждении на бумажном носителе, заверенные надлежащим образом. Со дня направления указанного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в дошкольном образовательном учреждении. </w:t>
      </w:r>
      <w:proofErr w:type="gramStart"/>
      <w:r w:rsidRPr="00D7354C">
        <w:rPr>
          <w:rFonts w:ascii="Times New Roman" w:eastAsia="Times New Roman" w:hAnsi="Times New Roman" w:cs="Times New Roman"/>
          <w:color w:val="2E2E2E"/>
          <w:sz w:val="24"/>
          <w:szCs w:val="24"/>
          <w:lang w:eastAsia="ru-RU"/>
        </w:rPr>
        <w:t>Заведующий также не несет ответственности за задержку выдачи трудовой книжки или за задержку предоставления сведений о трудовой деятельности в дошкольном образовательном учреждении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 1 ст. 81 или пунктом 4 ч. 1 ст. 83 ТК РФ, и при увольнении</w:t>
      </w:r>
      <w:proofErr w:type="gramEnd"/>
      <w:r w:rsidRPr="00D7354C">
        <w:rPr>
          <w:rFonts w:ascii="Times New Roman" w:eastAsia="Times New Roman" w:hAnsi="Times New Roman" w:cs="Times New Roman"/>
          <w:color w:val="2E2E2E"/>
          <w:sz w:val="24"/>
          <w:szCs w:val="24"/>
          <w:lang w:eastAsia="ru-RU"/>
        </w:rPr>
        <w:t xml:space="preserve">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261 ТК РФ. </w:t>
      </w:r>
      <w:proofErr w:type="gramStart"/>
      <w:r w:rsidRPr="00D7354C">
        <w:rPr>
          <w:rFonts w:ascii="Times New Roman" w:eastAsia="Times New Roman" w:hAnsi="Times New Roman" w:cs="Times New Roman"/>
          <w:color w:val="2E2E2E"/>
          <w:sz w:val="24"/>
          <w:szCs w:val="24"/>
          <w:lang w:eastAsia="ru-RU"/>
        </w:rPr>
        <w:t>По письменному обращению работника, не получившего трудовую книжку после увольнения, заведующий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дошкольного образовательного учреждения</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не получившего сведений о трудовой деятельности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(ч. 6 ст. 84_1 ТК РФ).</w:t>
      </w:r>
      <w:proofErr w:type="gramEnd"/>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2.7. </w:t>
      </w:r>
      <w:r w:rsidRPr="00D7354C">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D7354C">
        <w:rPr>
          <w:rFonts w:ascii="Times New Roman" w:eastAsia="Times New Roman" w:hAnsi="Times New Roman" w:cs="Times New Roman"/>
          <w:color w:val="2E2E2E"/>
          <w:sz w:val="24"/>
          <w:szCs w:val="24"/>
          <w:lang w:eastAsia="ru-RU"/>
        </w:rPr>
        <w:t xml:space="preserve"> 2.7.1. </w:t>
      </w:r>
      <w:proofErr w:type="gramStart"/>
      <w:r w:rsidRPr="00D7354C">
        <w:rPr>
          <w:rFonts w:ascii="Times New Roman" w:eastAsia="Times New Roman" w:hAnsi="Times New Roman" w:cs="Times New Roman"/>
          <w:color w:val="2E2E2E"/>
          <w:sz w:val="24"/>
          <w:szCs w:val="24"/>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 38 Федерального закона от 28 марта 1998 года № 53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w:t>
      </w:r>
      <w:proofErr w:type="gramEnd"/>
      <w:r w:rsidRPr="00D7354C">
        <w:rPr>
          <w:rFonts w:ascii="Times New Roman" w:eastAsia="Times New Roman" w:hAnsi="Times New Roman" w:cs="Times New Roman"/>
          <w:color w:val="2E2E2E"/>
          <w:sz w:val="24"/>
          <w:szCs w:val="24"/>
          <w:lang w:eastAsia="ru-RU"/>
        </w:rPr>
        <w:t xml:space="preserve">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351_7 ТК РФ). 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 или войска национальной гвардии РФ. Указанное уведомление предоставляется федеральным органом исполнительной власти, с которым работник заключил соответствующий контракт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351_7 ТК РФ). 2.7.3. </w:t>
      </w:r>
      <w:proofErr w:type="gramStart"/>
      <w:r w:rsidRPr="00D7354C">
        <w:rPr>
          <w:rFonts w:ascii="Times New Roman" w:eastAsia="Times New Roman" w:hAnsi="Times New Roman" w:cs="Times New Roman"/>
          <w:color w:val="2E2E2E"/>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ч 3 ст. 351_7 ТК РФ. 2.7.4.</w:t>
      </w:r>
      <w:proofErr w:type="gramEnd"/>
      <w:r w:rsidRPr="00D7354C">
        <w:rPr>
          <w:rFonts w:ascii="Times New Roman" w:eastAsia="Times New Roman" w:hAnsi="Times New Roman" w:cs="Times New Roman"/>
          <w:color w:val="2E2E2E"/>
          <w:sz w:val="24"/>
          <w:szCs w:val="24"/>
          <w:lang w:eastAsia="ru-RU"/>
        </w:rPr>
        <w:t xml:space="preserve"> В период приостановления действия трудового договора за работником сохраняется место работы (должность). В этот </w:t>
      </w:r>
      <w:proofErr w:type="gramStart"/>
      <w:r w:rsidRPr="00D7354C">
        <w:rPr>
          <w:rFonts w:ascii="Times New Roman" w:eastAsia="Times New Roman" w:hAnsi="Times New Roman" w:cs="Times New Roman"/>
          <w:color w:val="2E2E2E"/>
          <w:sz w:val="24"/>
          <w:szCs w:val="24"/>
          <w:lang w:eastAsia="ru-RU"/>
        </w:rPr>
        <w:t>период</w:t>
      </w:r>
      <w:proofErr w:type="gramEnd"/>
      <w:r w:rsidRPr="00D7354C">
        <w:rPr>
          <w:rFonts w:ascii="Times New Roman" w:eastAsia="Times New Roman" w:hAnsi="Times New Roman" w:cs="Times New Roman"/>
          <w:color w:val="2E2E2E"/>
          <w:sz w:val="24"/>
          <w:szCs w:val="24"/>
          <w:lang w:eastAsia="ru-RU"/>
        </w:rPr>
        <w:t xml:space="preserve"> заведующий вправе заключить с другим работником срочный трудовой договор на время исполнения обязанностей отсутствующего работника по указанной должности (ч. 4 ст. 351_7 ТК РФ).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5 ст. 351_7 ТК РФ). 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D7354C">
        <w:rPr>
          <w:rFonts w:ascii="Times New Roman" w:eastAsia="Times New Roman" w:hAnsi="Times New Roman" w:cs="Times New Roman"/>
          <w:color w:val="2E2E2E"/>
          <w:sz w:val="24"/>
          <w:szCs w:val="24"/>
          <w:lang w:eastAsia="ru-RU"/>
        </w:rPr>
        <w:t>предоставление</w:t>
      </w:r>
      <w:proofErr w:type="gramEnd"/>
      <w:r w:rsidRPr="00D7354C">
        <w:rPr>
          <w:rFonts w:ascii="Times New Roman" w:eastAsia="Times New Roman" w:hAnsi="Times New Roman" w:cs="Times New Roman"/>
          <w:color w:val="2E2E2E"/>
          <w:sz w:val="24"/>
          <w:szCs w:val="24"/>
          <w:lang w:eastAsia="ru-RU"/>
        </w:rPr>
        <w:t xml:space="preserve"> которых он получил до начала указанного периода (ч. 6 ст. 351_7 ТК РФ). 2.7.7. Период приостановления действия трудового договора в данном случае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8 ст. 351_7 ТК РФ). 2.7.8. Действие трудового договора </w:t>
      </w:r>
      <w:r w:rsidRPr="00D7354C">
        <w:rPr>
          <w:rFonts w:ascii="Times New Roman" w:eastAsia="Times New Roman" w:hAnsi="Times New Roman" w:cs="Times New Roman"/>
          <w:color w:val="2E2E2E"/>
          <w:sz w:val="24"/>
          <w:szCs w:val="24"/>
          <w:lang w:eastAsia="ru-RU"/>
        </w:rPr>
        <w:lastRenderedPageBreak/>
        <w:t xml:space="preserve">возобновляется в день выхода работника на работу. Работник обязан предупредить заведующего ДОУ о своем выходе на работу не </w:t>
      </w:r>
      <w:proofErr w:type="gramStart"/>
      <w:r w:rsidRPr="00D7354C">
        <w:rPr>
          <w:rFonts w:ascii="Times New Roman" w:eastAsia="Times New Roman" w:hAnsi="Times New Roman" w:cs="Times New Roman"/>
          <w:color w:val="2E2E2E"/>
          <w:sz w:val="24"/>
          <w:szCs w:val="24"/>
          <w:lang w:eastAsia="ru-RU"/>
        </w:rPr>
        <w:t>позднее</w:t>
      </w:r>
      <w:proofErr w:type="gramEnd"/>
      <w:r w:rsidRPr="00D7354C">
        <w:rPr>
          <w:rFonts w:ascii="Times New Roman" w:eastAsia="Times New Roman" w:hAnsi="Times New Roman" w:cs="Times New Roman"/>
          <w:color w:val="2E2E2E"/>
          <w:sz w:val="24"/>
          <w:szCs w:val="24"/>
          <w:lang w:eastAsia="ru-RU"/>
        </w:rPr>
        <w:t xml:space="preserve"> чем за три рабочих дня. При отсутствии оснований для прекращения срочного трудового договора, предусмотренных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11 ст. 351_7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(ч. 9 ст. 351_7 ТК РФ). 2.7.9. Работник в течение шести месяцев после возобновления в соответствии с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10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в дошкольном образовательном учреждении. 2.7.10. </w:t>
      </w:r>
      <w:proofErr w:type="gramStart"/>
      <w:r w:rsidRPr="00D7354C">
        <w:rPr>
          <w:rFonts w:ascii="Times New Roman" w:eastAsia="Times New Roman" w:hAnsi="Times New Roman" w:cs="Times New Roman"/>
          <w:color w:val="2E2E2E"/>
          <w:sz w:val="24"/>
          <w:szCs w:val="24"/>
          <w:lang w:eastAsia="ru-RU"/>
        </w:rPr>
        <w:t>Расторжение по инициативе заведующего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в соответствии с ч. 1 и абзацами 3, 5, 9-11 ч. 2 ст. 59 ТК РФ (ч. 11 ст. 351</w:t>
      </w:r>
      <w:proofErr w:type="gramEnd"/>
      <w:r w:rsidRPr="00D7354C">
        <w:rPr>
          <w:rFonts w:ascii="Times New Roman" w:eastAsia="Times New Roman" w:hAnsi="Times New Roman" w:cs="Times New Roman"/>
          <w:color w:val="2E2E2E"/>
          <w:sz w:val="24"/>
          <w:szCs w:val="24"/>
          <w:lang w:eastAsia="ru-RU"/>
        </w:rPr>
        <w:t>_</w:t>
      </w:r>
      <w:proofErr w:type="gramStart"/>
      <w:r w:rsidRPr="00D7354C">
        <w:rPr>
          <w:rFonts w:ascii="Times New Roman" w:eastAsia="Times New Roman" w:hAnsi="Times New Roman" w:cs="Times New Roman"/>
          <w:color w:val="2E2E2E"/>
          <w:sz w:val="24"/>
          <w:szCs w:val="24"/>
          <w:lang w:eastAsia="ru-RU"/>
        </w:rPr>
        <w:t>7 ТК РФ). 2.7.11.</w:t>
      </w:r>
      <w:proofErr w:type="gramEnd"/>
      <w:r w:rsidRPr="00D7354C">
        <w:rPr>
          <w:rFonts w:ascii="Times New Roman" w:eastAsia="Times New Roman" w:hAnsi="Times New Roman" w:cs="Times New Roman"/>
          <w:color w:val="2E2E2E"/>
          <w:sz w:val="24"/>
          <w:szCs w:val="24"/>
          <w:lang w:eastAsia="ru-RU"/>
        </w:rPr>
        <w:t xml:space="preserve">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заведующего по основанию, предусмотренному п. 13_1 ч. 1 ст. 81 ТК РФ. </w:t>
      </w:r>
      <w:proofErr w:type="gramStart"/>
      <w:r w:rsidRPr="00D7354C">
        <w:rPr>
          <w:rFonts w:ascii="Times New Roman" w:eastAsia="Times New Roman" w:hAnsi="Times New Roman" w:cs="Times New Roman"/>
          <w:color w:val="2E2E2E"/>
          <w:sz w:val="24"/>
          <w:szCs w:val="24"/>
          <w:lang w:eastAsia="ru-RU"/>
        </w:rPr>
        <w:t>Федеральный орган исполнительной власти, с которым работник заключил соответствующий контракт, обязан информировать заведующего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(ч. 12 ст. 351_7 ТК РФ). 2.7.12.</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гвардии Российской Федерации, имеет преимущественное право поступления на работу по ранее занимаемой должности в дошкольном образовательном учреждении,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w:t>
      </w:r>
      <w:proofErr w:type="gramEnd"/>
      <w:r w:rsidRPr="00D7354C">
        <w:rPr>
          <w:rFonts w:ascii="Times New Roman" w:eastAsia="Times New Roman" w:hAnsi="Times New Roman" w:cs="Times New Roman"/>
          <w:color w:val="2E2E2E"/>
          <w:sz w:val="24"/>
          <w:szCs w:val="24"/>
          <w:lang w:eastAsia="ru-RU"/>
        </w:rPr>
        <w:t xml:space="preserve"> отсутствия вакансии по такой должности на другую вакантную должность или работу, соответствующую квалификации работника, а при их отсутствии </w:t>
      </w:r>
      <w:r w:rsidRPr="00D7354C">
        <w:rPr>
          <w:rFonts w:ascii="Times New Roman" w:eastAsia="Times New Roman" w:hAnsi="Times New Roman" w:cs="Times New Roman"/>
          <w:color w:val="2E2E2E"/>
          <w:sz w:val="24"/>
          <w:szCs w:val="24"/>
          <w:lang w:eastAsia="ru-RU"/>
        </w:rPr>
        <w:lastRenderedPageBreak/>
        <w:t>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13 ст. 351_7 ТК РФ).</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3. Основные права и обязанности работодателя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3.1. Управление дошкольным образовательным учреждением осуществляет заведующий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26 Федерального закона от 29 декабря 2012 года № 273-ФЗ). 3.2. </w:t>
      </w:r>
      <w:ins w:id="11" w:author="Unknown">
        <w:r w:rsidRPr="00D7354C">
          <w:rPr>
            <w:rFonts w:ascii="Times New Roman" w:eastAsia="Times New Roman" w:hAnsi="Times New Roman" w:cs="Times New Roman"/>
            <w:color w:val="2E2E2E"/>
            <w:sz w:val="24"/>
            <w:szCs w:val="24"/>
            <w:lang w:eastAsia="ru-RU"/>
          </w:rPr>
          <w:t>Заведующий ДОУ обязан:</w:t>
        </w:r>
      </w:ins>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предоставлять работникам дошкольного образовательного учреждения работу, обусловленную трудовым договором;</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принимать относящиеся к компетенции дошкольного образовательного учреждения меры для защиты прав участников образовательных отношений, недопущения применения в отношении них физического и психического насилия (ч. 8 ст. 51 Федерального закона от 29 декабря 2012 года № 273-ФЗ);</w:t>
      </w:r>
      <w:proofErr w:type="gramEnd"/>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трудовыми договорами;</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предоставлять льготы и компенсации работникам с вредными условиями труда;</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7354C">
        <w:rPr>
          <w:rFonts w:ascii="Times New Roman" w:eastAsia="Times New Roman" w:hAnsi="Times New Roman" w:cs="Times New Roman"/>
          <w:color w:val="2E2E2E"/>
          <w:sz w:val="24"/>
          <w:szCs w:val="24"/>
          <w:lang w:eastAsia="ru-RU"/>
        </w:rPr>
        <w:t>контроля за</w:t>
      </w:r>
      <w:proofErr w:type="gramEnd"/>
      <w:r w:rsidRPr="00D7354C">
        <w:rPr>
          <w:rFonts w:ascii="Times New Roman" w:eastAsia="Times New Roman" w:hAnsi="Times New Roman" w:cs="Times New Roman"/>
          <w:color w:val="2E2E2E"/>
          <w:sz w:val="24"/>
          <w:szCs w:val="24"/>
          <w:lang w:eastAsia="ru-RU"/>
        </w:rPr>
        <w:t xml:space="preserve"> их выполнением;</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D7354C" w:rsidRPr="00D7354C" w:rsidRDefault="00D7354C" w:rsidP="00D7354C">
      <w:pPr>
        <w:numPr>
          <w:ilvl w:val="0"/>
          <w:numId w:val="1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w:t>
      </w:r>
      <w:r w:rsidRPr="00D7354C">
        <w:rPr>
          <w:rFonts w:ascii="Times New Roman" w:eastAsia="Times New Roman" w:hAnsi="Times New Roman" w:cs="Times New Roman"/>
          <w:color w:val="2E2E2E"/>
          <w:sz w:val="24"/>
          <w:szCs w:val="24"/>
          <w:lang w:eastAsia="ru-RU"/>
        </w:rPr>
        <w:lastRenderedPageBreak/>
        <w:t>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22 ТК РФ) 3.3. </w:t>
      </w:r>
      <w:ins w:id="12" w:author="Unknown">
        <w:r w:rsidRPr="00D7354C">
          <w:rPr>
            <w:rFonts w:ascii="Times New Roman" w:eastAsia="Times New Roman" w:hAnsi="Times New Roman" w:cs="Times New Roman"/>
            <w:color w:val="2E2E2E"/>
            <w:sz w:val="24"/>
            <w:szCs w:val="24"/>
            <w:lang w:eastAsia="ru-RU"/>
          </w:rPr>
          <w:t>Заведующий ДОУ имеет право:</w:t>
        </w:r>
      </w:ins>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поощрять работников за добросовестный эффективный труд;</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дошкольного образовательного учреждения (в том числе к имуществу третьих лиц, находящемуся в ДОУ, если заведующий несет ответственность за сохранность этого имущества) и других работников, соблюдения настоящих Правил, требований охраны труда;</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принимать локальные нормативные акты;</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взаимодействовать с органами самоуправления ДОУ;</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распределять обязанности между работниками ДОУ, утверждать должностные инструкции работников;</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D7354C" w:rsidRPr="00D7354C" w:rsidRDefault="00D7354C" w:rsidP="00D7354C">
      <w:pPr>
        <w:numPr>
          <w:ilvl w:val="0"/>
          <w:numId w:val="1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D7354C">
        <w:rPr>
          <w:rFonts w:ascii="Times New Roman" w:eastAsia="Times New Roman" w:hAnsi="Times New Roman" w:cs="Times New Roman"/>
          <w:color w:val="2E2E2E"/>
          <w:sz w:val="24"/>
          <w:szCs w:val="24"/>
          <w:lang w:eastAsia="ru-RU"/>
        </w:rPr>
        <w:t>самообследование</w:t>
      </w:r>
      <w:proofErr w:type="spellEnd"/>
      <w:r w:rsidRPr="00D7354C">
        <w:rPr>
          <w:rFonts w:ascii="Times New Roman" w:eastAsia="Times New Roman" w:hAnsi="Times New Roman" w:cs="Times New Roman"/>
          <w:color w:val="2E2E2E"/>
          <w:sz w:val="24"/>
          <w:szCs w:val="24"/>
          <w:lang w:eastAsia="ru-RU"/>
        </w:rPr>
        <w:t>).</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22 ТК РФ) 3.4. </w:t>
      </w:r>
      <w:ins w:id="13" w:author="Unknown">
        <w:r w:rsidRPr="00D7354C">
          <w:rPr>
            <w:rFonts w:ascii="Times New Roman" w:eastAsia="Times New Roman" w:hAnsi="Times New Roman" w:cs="Times New Roman"/>
            <w:color w:val="2E2E2E"/>
            <w:sz w:val="24"/>
            <w:szCs w:val="24"/>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руководство образовательной, воспитательной работой и организационно-хозяйственной деятельностью ДОУ (ч. 8 ст. 51 Федерального закона от 29 декабря 2012 года № 273-ФЗ);</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реализацию программы развития дошкольного образовательного учреждения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8 ст. 51 Федерального закона от 29 декабря 2012 года № 273-ФЗ);</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за ущерб, причиненный в результате незаконного лишения работника возможности трудиться;</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234 ТК РФ);</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236 ТК РФ);</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причинение ущерба имуществу работника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235 ТК РФ);</w:t>
      </w:r>
    </w:p>
    <w:p w:rsidR="00D7354C" w:rsidRPr="00D7354C" w:rsidRDefault="00D7354C" w:rsidP="00D7354C">
      <w:pPr>
        <w:numPr>
          <w:ilvl w:val="0"/>
          <w:numId w:val="1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иных случаях, предусмотренных ТК РФ и иными федеральными законами.</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4. Обязанности и полномочия администрации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4.1. </w:t>
      </w:r>
      <w:ins w:id="14" w:author="Unknown">
        <w:r w:rsidRPr="00D7354C">
          <w:rPr>
            <w:rFonts w:ascii="Times New Roman" w:eastAsia="Times New Roman" w:hAnsi="Times New Roman" w:cs="Times New Roman"/>
            <w:color w:val="2E2E2E"/>
            <w:sz w:val="24"/>
            <w:szCs w:val="24"/>
            <w:lang w:eastAsia="ru-RU"/>
          </w:rPr>
          <w:t>Администрация ДОУ обязана:</w:t>
        </w:r>
      </w:ins>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обеспечить соблюдение требований Устава, настоящих Правил и других локальных актов дошкольного образовательного учреждения;</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СП,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D7354C">
        <w:rPr>
          <w:rFonts w:ascii="Times New Roman" w:eastAsia="Times New Roman" w:hAnsi="Times New Roman" w:cs="Times New Roman"/>
          <w:color w:val="2E2E2E"/>
          <w:sz w:val="24"/>
          <w:szCs w:val="24"/>
          <w:lang w:eastAsia="ru-RU"/>
        </w:rPr>
        <w:t>контроль за</w:t>
      </w:r>
      <w:proofErr w:type="gramEnd"/>
      <w:r w:rsidRPr="00D7354C">
        <w:rPr>
          <w:rFonts w:ascii="Times New Roman" w:eastAsia="Times New Roman" w:hAnsi="Times New Roman" w:cs="Times New Roman"/>
          <w:color w:val="2E2E2E"/>
          <w:sz w:val="24"/>
          <w:szCs w:val="24"/>
          <w:lang w:eastAsia="ru-RU"/>
        </w:rPr>
        <w:t xml:space="preserve"> качеством воспитательно-образовательной деятельности и направленную на реализацию образовательных программ;</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разработать </w:t>
      </w:r>
      <w:r w:rsidRPr="00D7354C">
        <w:rPr>
          <w:rFonts w:ascii="Times New Roman" w:eastAsia="Times New Roman" w:hAnsi="Times New Roman" w:cs="Times New Roman"/>
          <w:sz w:val="24"/>
          <w:szCs w:val="24"/>
          <w:lang w:eastAsia="ru-RU"/>
        </w:rPr>
        <w:t>Правила внутреннего распорядка воспитанников ДОУ;</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осуществлять контроль над качеством воспитательно-образовательной деятельности в ДОУ, выполнением образовательных программ;</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 поддерживать и поощрять лучших работников;</w:t>
      </w:r>
    </w:p>
    <w:p w:rsidR="00D7354C" w:rsidRPr="00D7354C" w:rsidRDefault="00D7354C" w:rsidP="00D7354C">
      <w:pPr>
        <w:numPr>
          <w:ilvl w:val="0"/>
          <w:numId w:val="1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4.2. </w:t>
      </w:r>
      <w:ins w:id="15" w:author="Unknown">
        <w:r w:rsidRPr="00D7354C">
          <w:rPr>
            <w:rFonts w:ascii="Times New Roman" w:eastAsia="Times New Roman" w:hAnsi="Times New Roman" w:cs="Times New Roman"/>
            <w:color w:val="2E2E2E"/>
            <w:sz w:val="24"/>
            <w:szCs w:val="24"/>
            <w:lang w:eastAsia="ru-RU"/>
          </w:rPr>
          <w:t>Администрация имеет право:</w:t>
        </w:r>
      </w:ins>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повышать свою профессиональную квалификацию;</w:t>
      </w:r>
    </w:p>
    <w:p w:rsidR="00D7354C" w:rsidRPr="00D7354C" w:rsidRDefault="00D7354C" w:rsidP="00D7354C">
      <w:pPr>
        <w:numPr>
          <w:ilvl w:val="0"/>
          <w:numId w:val="1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5.1. </w:t>
      </w:r>
      <w:proofErr w:type="gramStart"/>
      <w:r w:rsidRPr="00D7354C">
        <w:rPr>
          <w:rFonts w:ascii="Times New Roman" w:eastAsia="Times New Roman" w:hAnsi="Times New Roman" w:cs="Times New Roman"/>
          <w:i/>
          <w:iCs/>
          <w:color w:val="2E2E2E"/>
          <w:sz w:val="24"/>
          <w:szCs w:val="24"/>
          <w:lang w:eastAsia="ru-RU"/>
        </w:rPr>
        <w:t>Правовой статус педагогического работника</w:t>
      </w:r>
      <w:r w:rsidRPr="00D7354C">
        <w:rPr>
          <w:rFonts w:ascii="Times New Roman" w:eastAsia="Times New Roman" w:hAnsi="Times New Roman" w:cs="Times New Roman"/>
          <w:color w:val="2E2E2E"/>
          <w:sz w:val="24"/>
          <w:szCs w:val="24"/>
          <w:lang w:eastAsia="ru-RU"/>
        </w:rPr>
        <w:t>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w:t>
      </w:r>
      <w:proofErr w:type="gramEnd"/>
      <w:r w:rsidRPr="00D7354C">
        <w:rPr>
          <w:rFonts w:ascii="Times New Roman" w:eastAsia="Times New Roman" w:hAnsi="Times New Roman" w:cs="Times New Roman"/>
          <w:color w:val="2E2E2E"/>
          <w:sz w:val="24"/>
          <w:szCs w:val="24"/>
          <w:lang w:eastAsia="ru-RU"/>
        </w:rPr>
        <w:t xml:space="preserve"> актами субъектов Российской Федерации и муниципальными правовыми актами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47 Федерального закона от 29 декабря 2012 года № 273-ФЗ). 5.2. </w:t>
      </w:r>
      <w:ins w:id="16" w:author="Unknown">
        <w:r w:rsidRPr="00D7354C">
          <w:rPr>
            <w:rFonts w:ascii="Times New Roman" w:eastAsia="Times New Roman" w:hAnsi="Times New Roman" w:cs="Times New Roman"/>
            <w:color w:val="2E2E2E"/>
            <w:sz w:val="24"/>
            <w:szCs w:val="24"/>
            <w:lang w:eastAsia="ru-RU"/>
          </w:rPr>
          <w:t>Работники дошкольного образовательного учреждения обязаны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21 ТК РФ):</w:t>
        </w:r>
      </w:ins>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Устав, правила внутреннего трудового распорядка детского сада, свои должностные инструкции;</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трудовую дисциплину;</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выполнять установленные нормы труда;</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соблюдать требования по охране труда и обеспечению безопасности труда, пожарной безопасности;</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использовать все рабочее время для полезного труда, не отвлекать других сотрудников от выполнения их трудовых обязанностей;</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незамедлительно сообщать администрации обо всех случаях травматизма;</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проявлять заботу о воспитанниках, быть внимательными, учитывать индивидуальные особенности детей, их положение в семьях;</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D7354C" w:rsidRPr="00D7354C" w:rsidRDefault="00D7354C" w:rsidP="00D7354C">
      <w:pPr>
        <w:numPr>
          <w:ilvl w:val="0"/>
          <w:numId w:val="1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систематически повышать свою квалификацию.</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5.3. </w:t>
      </w:r>
      <w:ins w:id="17" w:author="Unknown">
        <w:r w:rsidRPr="00D7354C">
          <w:rPr>
            <w:rFonts w:ascii="Times New Roman" w:eastAsia="Times New Roman" w:hAnsi="Times New Roman" w:cs="Times New Roman"/>
            <w:color w:val="2E2E2E"/>
            <w:sz w:val="24"/>
            <w:szCs w:val="24"/>
            <w:lang w:eastAsia="ru-RU"/>
          </w:rPr>
          <w:t>Педагогические работники ДОУ обязаны:</w:t>
        </w:r>
      </w:ins>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строго соблюдать трудовую дисциплину (выполнять пункт 5.2 настоящих Правил);</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контролировать соблюдение воспитанниками правил безопасности жизнедеятельности;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уважать честь и достоинство воспитанников ДОУ и других участников образовательных отношений;</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воспитанников культуру здорового и безопасного образа жизни;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воспитанников, видеть в них партнеров;</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воспитывать у детей бережное отношение к имуществу дошкольного образовательного учреждения;</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заранее тщательно готовиться к занятиям;</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участвовать в работе Педагогических советов, изучать педагогическую литературу, знакомиться с опытом работы других педагогических работников;</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ДОУ при непосредственном участии старшей медсестры, старшего воспитателя;</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четко планировать свою образовательно-воспитательную деятельность, держать администрацию в курсе своих планов;</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уважать личность воспитанника, изучать его индивидуальные особенности, знать его склонности и особенности характера, помогать ему в становлении и развитии личности;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защищать и </w:t>
      </w:r>
      <w:proofErr w:type="gramStart"/>
      <w:r w:rsidRPr="00D7354C">
        <w:rPr>
          <w:rFonts w:ascii="Times New Roman" w:eastAsia="Times New Roman" w:hAnsi="Times New Roman" w:cs="Times New Roman"/>
          <w:color w:val="2E2E2E"/>
          <w:sz w:val="24"/>
          <w:szCs w:val="24"/>
          <w:lang w:eastAsia="ru-RU"/>
        </w:rPr>
        <w:t>представлять права</w:t>
      </w:r>
      <w:proofErr w:type="gramEnd"/>
      <w:r w:rsidRPr="00D7354C">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7354C" w:rsidRPr="00D7354C" w:rsidRDefault="00D7354C" w:rsidP="00D7354C">
      <w:pPr>
        <w:numPr>
          <w:ilvl w:val="0"/>
          <w:numId w:val="1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исполнять иные обязанности, предусмотренные Федеральным законом от 29 декабря 2012 года № 273-ФЗ «Об образовании в Российской Федерации».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48 Федерального закона от 29 декабря 2012 года № 273-ФЗ) 5.4. </w:t>
      </w:r>
      <w:ins w:id="18" w:author="Unknown">
        <w:r w:rsidRPr="00D7354C">
          <w:rPr>
            <w:rFonts w:ascii="Times New Roman" w:eastAsia="Times New Roman" w:hAnsi="Times New Roman" w:cs="Times New Roman"/>
            <w:color w:val="2E2E2E"/>
            <w:sz w:val="24"/>
            <w:szCs w:val="24"/>
            <w:lang w:eastAsia="ru-RU"/>
          </w:rPr>
          <w:t xml:space="preserve">Работники ДОУ имеют право </w:t>
        </w:r>
        <w:proofErr w:type="gramStart"/>
        <w:r w:rsidRPr="00D7354C">
          <w:rPr>
            <w:rFonts w:ascii="Times New Roman" w:eastAsia="Times New Roman" w:hAnsi="Times New Roman" w:cs="Times New Roman"/>
            <w:color w:val="2E2E2E"/>
            <w:sz w:val="24"/>
            <w:szCs w:val="24"/>
            <w:lang w:eastAsia="ru-RU"/>
          </w:rPr>
          <w:t>на</w:t>
        </w:r>
        <w:proofErr w:type="gramEnd"/>
        <w:r w:rsidRPr="00D7354C">
          <w:rPr>
            <w:rFonts w:ascii="Times New Roman" w:eastAsia="Times New Roman" w:hAnsi="Times New Roman" w:cs="Times New Roman"/>
            <w:color w:val="2E2E2E"/>
            <w:sz w:val="24"/>
            <w:szCs w:val="24"/>
            <w:lang w:eastAsia="ru-RU"/>
          </w:rPr>
          <w:t>:</w:t>
        </w:r>
      </w:ins>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ТК РФ, иными федеральными законами;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ТК РФ, иными федеральными законами Российской Федерации;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участие в управлении дошкольным образовательным учреждением, в том числе в коллегиальных органах управления, в порядке, установленном Уставом и Коллективным договором этого учреждения;</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совмещение профессий (должностей);</w:t>
      </w:r>
    </w:p>
    <w:p w:rsidR="00D7354C" w:rsidRPr="00D7354C" w:rsidRDefault="00D7354C" w:rsidP="00D7354C">
      <w:pPr>
        <w:numPr>
          <w:ilvl w:val="0"/>
          <w:numId w:val="1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21 ТК РФ) 5.5. </w:t>
      </w:r>
      <w:ins w:id="19" w:author="Unknown">
        <w:r w:rsidRPr="00D7354C">
          <w:rPr>
            <w:rFonts w:ascii="Times New Roman" w:eastAsia="Times New Roman" w:hAnsi="Times New Roman" w:cs="Times New Roman"/>
            <w:color w:val="2E2E2E"/>
            <w:sz w:val="24"/>
            <w:szCs w:val="24"/>
            <w:lang w:eastAsia="ru-RU"/>
          </w:rPr>
          <w:t xml:space="preserve">Педагогические работники имеют дополнительно право </w:t>
        </w:r>
        <w:proofErr w:type="gramStart"/>
        <w:r w:rsidRPr="00D7354C">
          <w:rPr>
            <w:rFonts w:ascii="Times New Roman" w:eastAsia="Times New Roman" w:hAnsi="Times New Roman" w:cs="Times New Roman"/>
            <w:color w:val="2E2E2E"/>
            <w:sz w:val="24"/>
            <w:szCs w:val="24"/>
            <w:lang w:eastAsia="ru-RU"/>
          </w:rPr>
          <w:t>на</w:t>
        </w:r>
        <w:proofErr w:type="gramEnd"/>
        <w:r w:rsidRPr="00D7354C">
          <w:rPr>
            <w:rFonts w:ascii="Times New Roman" w:eastAsia="Times New Roman" w:hAnsi="Times New Roman" w:cs="Times New Roman"/>
            <w:color w:val="2E2E2E"/>
            <w:sz w:val="24"/>
            <w:szCs w:val="24"/>
            <w:lang w:eastAsia="ru-RU"/>
          </w:rPr>
          <w:t>:</w:t>
        </w:r>
      </w:ins>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бесплатное пользование образовательными, методическими и научными услугами дошкольного образовательного учреждения в порядке, установленном законодательством Российской Федерации или локальными нормативными актами;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участие в обсуждении вопросов, относящихся к деятельности ДОУ, в том числе через органы управления и общественные организации;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сокращенную продолжительность рабочего времени;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дополнительное профессиональное образование по профилю педагогической деятельности не реже чем один раз в три года;</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D7354C">
        <w:rPr>
          <w:rFonts w:ascii="Times New Roman" w:eastAsia="Times New Roman" w:hAnsi="Times New Roman" w:cs="Times New Roman"/>
          <w:color w:val="2E2E2E"/>
          <w:sz w:val="24"/>
          <w:szCs w:val="24"/>
          <w:lang w:eastAsia="ru-RU"/>
        </w:rPr>
        <w:lastRenderedPageBreak/>
        <w:t>социального найма, право на предоставление жилых помещений специализированного жилищного фонда;</w:t>
      </w:r>
    </w:p>
    <w:p w:rsidR="00D7354C" w:rsidRPr="00D7354C" w:rsidRDefault="00D7354C" w:rsidP="00D7354C">
      <w:pPr>
        <w:numPr>
          <w:ilvl w:val="0"/>
          <w:numId w:val="2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муниципальными правовыми актами.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и 5 ст. 47 Федерального закона от 29 декабря 2012 года № 273-ФЗ) 5.6. </w:t>
      </w:r>
      <w:ins w:id="20" w:author="Unknown">
        <w:r w:rsidRPr="00D7354C">
          <w:rPr>
            <w:rFonts w:ascii="Times New Roman" w:eastAsia="Times New Roman" w:hAnsi="Times New Roman" w:cs="Times New Roman"/>
            <w:color w:val="2E2E2E"/>
            <w:sz w:val="24"/>
            <w:szCs w:val="24"/>
            <w:lang w:eastAsia="ru-RU"/>
          </w:rPr>
          <w:t>В целях защиты своих прав педагогические работники самостоятельно или через своих представителей вправе:</w:t>
        </w:r>
      </w:ins>
    </w:p>
    <w:p w:rsidR="00D7354C" w:rsidRPr="00D7354C" w:rsidRDefault="00D7354C" w:rsidP="00D7354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направлять в органы управления ДОУ обращения о применении к воспитанникам,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7354C" w:rsidRPr="00D7354C" w:rsidRDefault="00D7354C" w:rsidP="00D7354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обращаться в комиссию по урегулированию споров между участниками образовательных отношений;</w:t>
      </w:r>
    </w:p>
    <w:p w:rsidR="00D7354C" w:rsidRPr="00D7354C" w:rsidRDefault="00D7354C" w:rsidP="00D7354C">
      <w:pPr>
        <w:numPr>
          <w:ilvl w:val="0"/>
          <w:numId w:val="2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использовать не запрещенные законодательством Российской Федерации иные способы защиты прав и законных интересов.</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3_1 ст. 47 Федерального закона от 29 декабря 2012 года № 273-ФЗ) 5.7. </w:t>
      </w:r>
      <w:ins w:id="21" w:author="Unknown">
        <w:r w:rsidRPr="00D7354C">
          <w:rPr>
            <w:rFonts w:ascii="Times New Roman" w:eastAsia="Times New Roman" w:hAnsi="Times New Roman" w:cs="Times New Roman"/>
            <w:color w:val="2E2E2E"/>
            <w:sz w:val="24"/>
            <w:szCs w:val="24"/>
            <w:lang w:eastAsia="ru-RU"/>
          </w:rPr>
          <w:t>Ответственность работников:</w:t>
        </w:r>
      </w:ins>
    </w:p>
    <w:p w:rsidR="00D7354C" w:rsidRPr="00D7354C" w:rsidRDefault="00D7354C" w:rsidP="00D7354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7354C" w:rsidRPr="00D7354C" w:rsidRDefault="00D7354C" w:rsidP="00D7354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D7354C">
        <w:rPr>
          <w:rFonts w:ascii="Times New Roman" w:eastAsia="Times New Roman" w:hAnsi="Times New Roman" w:cs="Times New Roman"/>
          <w:color w:val="2E2E2E"/>
          <w:sz w:val="24"/>
          <w:szCs w:val="24"/>
          <w:lang w:eastAsia="ru-RU"/>
        </w:rPr>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D7354C" w:rsidRPr="00D7354C" w:rsidRDefault="00D7354C" w:rsidP="00D7354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48 Федерального закона от 29 декабря 2012 года № 273-ФЗ);</w:t>
      </w:r>
    </w:p>
    <w:p w:rsidR="00D7354C" w:rsidRPr="00D7354C" w:rsidRDefault="00D7354C" w:rsidP="00D7354C">
      <w:pPr>
        <w:numPr>
          <w:ilvl w:val="0"/>
          <w:numId w:val="2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работники несут материальную ответственность за причинение по вине работника ущерба имуществу ДОУ или третьих лиц, за сохранность которого отвечает это дошкольное образовательное учреждение.</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5.8. </w:t>
      </w:r>
      <w:ins w:id="22" w:author="Unknown">
        <w:r w:rsidRPr="00D7354C">
          <w:rPr>
            <w:rFonts w:ascii="Times New Roman" w:eastAsia="Times New Roman" w:hAnsi="Times New Roman" w:cs="Times New Roman"/>
            <w:color w:val="2E2E2E"/>
            <w:sz w:val="24"/>
            <w:szCs w:val="24"/>
            <w:lang w:eastAsia="ru-RU"/>
          </w:rPr>
          <w:t>Педагогическим и другим работникам запрещается:</w:t>
        </w:r>
      </w:ins>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и на физкультурных занятиях, в кабинетах дополнительного образования;</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применять к воспитанникам меры физического и психического насилия;</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48 Федерального закона от 29 декабря 2012 года № 273-ФЗ);</w:t>
      </w:r>
    </w:p>
    <w:p w:rsidR="00D7354C" w:rsidRPr="00D7354C" w:rsidRDefault="00D7354C" w:rsidP="00D7354C">
      <w:pPr>
        <w:numPr>
          <w:ilvl w:val="0"/>
          <w:numId w:val="23"/>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7354C">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D7354C">
        <w:rPr>
          <w:rFonts w:ascii="Times New Roman" w:eastAsia="Times New Roman" w:hAnsi="Times New Roman" w:cs="Times New Roman"/>
          <w:color w:val="2E2E2E"/>
          <w:sz w:val="24"/>
          <w:szCs w:val="24"/>
          <w:lang w:eastAsia="ru-RU"/>
        </w:rPr>
        <w:t>традициях</w:t>
      </w:r>
      <w:proofErr w:type="gramEnd"/>
      <w:r w:rsidRPr="00D7354C">
        <w:rPr>
          <w:rFonts w:ascii="Times New Roman" w:eastAsia="Times New Roman" w:hAnsi="Times New Roman" w:cs="Times New Roman"/>
          <w:color w:val="2E2E2E"/>
          <w:sz w:val="24"/>
          <w:szCs w:val="24"/>
          <w:lang w:eastAsia="ru-RU"/>
        </w:rPr>
        <w:t xml:space="preserve"> народов, а также для побуждения воспитанников к действиям, противоречащим Конституции Российской Федерации (ч. 3 ст. 48 Федерального закона от 29 декабря 2012 года № 273-ФЗ).</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5.9. </w:t>
      </w:r>
      <w:ins w:id="23" w:author="Unknown">
        <w:r w:rsidRPr="00D7354C">
          <w:rPr>
            <w:rFonts w:ascii="Times New Roman" w:eastAsia="Times New Roman" w:hAnsi="Times New Roman" w:cs="Times New Roman"/>
            <w:color w:val="2E2E2E"/>
            <w:sz w:val="24"/>
            <w:szCs w:val="24"/>
            <w:lang w:eastAsia="ru-RU"/>
          </w:rPr>
          <w:t>В помещениях и на территории ДОУ запрещается:</w:t>
        </w:r>
      </w:ins>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отвлекать работников от их непосредственной работы;</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присутствие посторонних лиц в группах и других местах ДОУ, без разрешения заведующего или его заместителей;</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воспитанников;</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говорить о недостатках и неудачах воспитанника при других родителях (законных представителях) и детях;</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ДОУ;</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курить в помещениях и на территории дошкольного образовательного учреждения;</w:t>
      </w:r>
    </w:p>
    <w:p w:rsidR="00D7354C" w:rsidRPr="00D7354C" w:rsidRDefault="00D7354C" w:rsidP="00D7354C">
      <w:pPr>
        <w:numPr>
          <w:ilvl w:val="0"/>
          <w:numId w:val="2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6. Режим работы и время отдыха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6.1. Дошкольное образовательное учреждение работает в режиме 5-ти дневной рабочей недели (выходные – суббота, воскресенье). 6.2.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(пункт 1 приложения 1 к Приказу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22 декабря 2014 года № 1601). 6.3. </w:t>
      </w:r>
      <w:proofErr w:type="gramStart"/>
      <w:ins w:id="24" w:author="Unknown">
        <w:r w:rsidRPr="00D7354C">
          <w:rPr>
            <w:rFonts w:ascii="Times New Roman" w:eastAsia="Times New Roman" w:hAnsi="Times New Roman" w:cs="Times New Roman"/>
            <w:color w:val="2E2E2E"/>
            <w:sz w:val="24"/>
            <w:szCs w:val="24"/>
            <w:lang w:eastAsia="ru-RU"/>
          </w:rPr>
          <w:t>Согласно приложения</w:t>
        </w:r>
        <w:proofErr w:type="gramEnd"/>
        <w:r w:rsidRPr="00D7354C">
          <w:rPr>
            <w:rFonts w:ascii="Times New Roman" w:eastAsia="Times New Roman" w:hAnsi="Times New Roman" w:cs="Times New Roman"/>
            <w:color w:val="2E2E2E"/>
            <w:sz w:val="24"/>
            <w:szCs w:val="24"/>
            <w:lang w:eastAsia="ru-RU"/>
          </w:rPr>
          <w:t xml:space="preserve"> 1 к Приказу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22 декабря 2014 года № 1601 устанавливается следующая продолжительность рабочего времени:</w:t>
        </w:r>
      </w:ins>
      <w:r w:rsidRPr="00D7354C">
        <w:rPr>
          <w:rFonts w:ascii="Times New Roman" w:eastAsia="Times New Roman" w:hAnsi="Times New Roman" w:cs="Times New Roman"/>
          <w:color w:val="2E2E2E"/>
          <w:sz w:val="24"/>
          <w:szCs w:val="24"/>
          <w:lang w:eastAsia="ru-RU"/>
        </w:rPr>
        <w:t> – </w:t>
      </w:r>
      <w:ins w:id="25" w:author="Unknown">
        <w:r w:rsidRPr="00D7354C">
          <w:rPr>
            <w:rFonts w:ascii="Times New Roman" w:eastAsia="Times New Roman" w:hAnsi="Times New Roman" w:cs="Times New Roman"/>
            <w:color w:val="2E2E2E"/>
            <w:sz w:val="24"/>
            <w:szCs w:val="24"/>
            <w:lang w:eastAsia="ru-RU"/>
          </w:rPr>
          <w:t>продолжительность рабочего времени 36 часов в неделю устанавливается (пункты 2.1 и 2.7):</w:t>
        </w:r>
      </w:ins>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старшим воспитателям и воспитателям;</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педагогам-психологам, педагогам-организаторам, педагогам-библиотекарям;</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социальным педагогам;</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старшим вожатым;</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методистам и старшим методистам;</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proofErr w:type="spellStart"/>
      <w:r w:rsidRPr="00D7354C">
        <w:rPr>
          <w:rFonts w:ascii="Times New Roman" w:eastAsia="Times New Roman" w:hAnsi="Times New Roman" w:cs="Times New Roman"/>
          <w:color w:val="2E2E2E"/>
          <w:sz w:val="24"/>
          <w:szCs w:val="24"/>
          <w:lang w:eastAsia="ru-RU"/>
        </w:rPr>
        <w:t>тьюторам</w:t>
      </w:r>
      <w:proofErr w:type="spellEnd"/>
      <w:r w:rsidRPr="00D7354C">
        <w:rPr>
          <w:rFonts w:ascii="Times New Roman" w:eastAsia="Times New Roman" w:hAnsi="Times New Roman" w:cs="Times New Roman"/>
          <w:color w:val="2E2E2E"/>
          <w:sz w:val="24"/>
          <w:szCs w:val="24"/>
          <w:lang w:eastAsia="ru-RU"/>
        </w:rPr>
        <w:t>;</w:t>
      </w:r>
    </w:p>
    <w:p w:rsidR="00D7354C" w:rsidRPr="00D7354C" w:rsidRDefault="00D7354C" w:rsidP="00D7354C">
      <w:pPr>
        <w:numPr>
          <w:ilvl w:val="0"/>
          <w:numId w:val="2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инструкторам-методистам, старшим инструкторам-методистам.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w:t>
      </w:r>
      <w:ins w:id="26" w:author="Unknown">
        <w:r w:rsidRPr="00D7354C">
          <w:rPr>
            <w:rFonts w:ascii="Times New Roman" w:eastAsia="Times New Roman" w:hAnsi="Times New Roman" w:cs="Times New Roman"/>
            <w:color w:val="2E2E2E"/>
            <w:sz w:val="24"/>
            <w:szCs w:val="24"/>
            <w:lang w:eastAsia="ru-RU"/>
          </w:rPr>
          <w:t>норма часов педагогической работы 20 часов в неделю за ставку заработной платы устанавливается (пункт 2.3):</w:t>
        </w:r>
      </w:ins>
    </w:p>
    <w:p w:rsidR="00D7354C" w:rsidRPr="00D7354C" w:rsidRDefault="00D7354C" w:rsidP="00D7354C">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учителям-дефектологам;</w:t>
      </w:r>
    </w:p>
    <w:p w:rsidR="00D7354C" w:rsidRPr="00D7354C" w:rsidRDefault="00D7354C" w:rsidP="00D7354C">
      <w:pPr>
        <w:numPr>
          <w:ilvl w:val="0"/>
          <w:numId w:val="2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учителям-логопедам.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w:t>
      </w:r>
      <w:ins w:id="27" w:author="Unknown">
        <w:r w:rsidRPr="00D7354C">
          <w:rPr>
            <w:rFonts w:ascii="Times New Roman" w:eastAsia="Times New Roman" w:hAnsi="Times New Roman" w:cs="Times New Roman"/>
            <w:color w:val="2E2E2E"/>
            <w:sz w:val="24"/>
            <w:szCs w:val="24"/>
            <w:lang w:eastAsia="ru-RU"/>
          </w:rPr>
          <w:t>норма часов педагогической работы 24 часа в неделю за ставку заработной платы устанавливается (пункт 2.4):</w:t>
        </w:r>
      </w:ins>
    </w:p>
    <w:p w:rsidR="00D7354C" w:rsidRPr="00D7354C" w:rsidRDefault="00D7354C" w:rsidP="00D7354C">
      <w:pPr>
        <w:numPr>
          <w:ilvl w:val="0"/>
          <w:numId w:val="2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музыкальным руководителям;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w:t>
      </w:r>
      <w:ins w:id="28" w:author="Unknown">
        <w:r w:rsidRPr="00D7354C">
          <w:rPr>
            <w:rFonts w:ascii="Times New Roman" w:eastAsia="Times New Roman" w:hAnsi="Times New Roman" w:cs="Times New Roman"/>
            <w:color w:val="2E2E2E"/>
            <w:sz w:val="24"/>
            <w:szCs w:val="24"/>
            <w:lang w:eastAsia="ru-RU"/>
          </w:rPr>
          <w:t>норма часов педагогической работы 30 часов в неделю за ставку заработной платы устанавливается (пункт 2.6):</w:t>
        </w:r>
      </w:ins>
    </w:p>
    <w:p w:rsidR="00D7354C" w:rsidRPr="00D7354C" w:rsidRDefault="00D7354C" w:rsidP="00D7354C">
      <w:pPr>
        <w:numPr>
          <w:ilvl w:val="0"/>
          <w:numId w:val="2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инструкторам по физической культуре;</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w:t>
      </w:r>
      <w:ins w:id="29" w:author="Unknown">
        <w:r w:rsidRPr="00D7354C">
          <w:rPr>
            <w:rFonts w:ascii="Times New Roman" w:eastAsia="Times New Roman" w:hAnsi="Times New Roman" w:cs="Times New Roman"/>
            <w:color w:val="2E2E2E"/>
            <w:sz w:val="24"/>
            <w:szCs w:val="24"/>
            <w:lang w:eastAsia="ru-RU"/>
          </w:rPr>
          <w:t>норма часов учебной (преподавательской) работы 18 часов в неделю за ставку заработной платы устанавливается (подпункт 2.8.1):</w:t>
        </w:r>
      </w:ins>
    </w:p>
    <w:p w:rsidR="00D7354C" w:rsidRPr="00D7354C" w:rsidRDefault="00D7354C" w:rsidP="00D7354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педагогам дополнительного образования и старшим педагогам дополнительного образования;</w:t>
      </w:r>
    </w:p>
    <w:p w:rsidR="00D7354C" w:rsidRPr="00D7354C" w:rsidRDefault="00D7354C" w:rsidP="00D7354C">
      <w:pPr>
        <w:numPr>
          <w:ilvl w:val="0"/>
          <w:numId w:val="2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учителям иностранного языка ДОУ.</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6.4.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6.5. Для работников, занимающих следующие должности, устанавливается ненормированный рабочий день: заведующий, заместители заведующего, завхоз. 6.6. Режим рабочего времени для работников кухни устанавливается: с _</w:t>
      </w:r>
      <w:r>
        <w:rPr>
          <w:rFonts w:ascii="Times New Roman" w:eastAsia="Times New Roman" w:hAnsi="Times New Roman" w:cs="Times New Roman"/>
          <w:color w:val="2E2E2E"/>
          <w:sz w:val="24"/>
          <w:szCs w:val="24"/>
          <w:lang w:eastAsia="ru-RU"/>
        </w:rPr>
        <w:t>7:00_</w:t>
      </w:r>
      <w:r w:rsidRPr="00D7354C">
        <w:rPr>
          <w:rFonts w:ascii="Times New Roman" w:eastAsia="Times New Roman" w:hAnsi="Times New Roman" w:cs="Times New Roman"/>
          <w:color w:val="2E2E2E"/>
          <w:sz w:val="24"/>
          <w:szCs w:val="24"/>
          <w:lang w:eastAsia="ru-RU"/>
        </w:rPr>
        <w:t>до __</w:t>
      </w:r>
      <w:r>
        <w:rPr>
          <w:rFonts w:ascii="Times New Roman" w:eastAsia="Times New Roman" w:hAnsi="Times New Roman" w:cs="Times New Roman"/>
          <w:color w:val="2E2E2E"/>
          <w:sz w:val="24"/>
          <w:szCs w:val="24"/>
          <w:lang w:eastAsia="ru-RU"/>
        </w:rPr>
        <w:t>15:00__</w:t>
      </w:r>
      <w:r w:rsidRPr="00D7354C">
        <w:rPr>
          <w:rFonts w:ascii="Times New Roman" w:eastAsia="Times New Roman" w:hAnsi="Times New Roman" w:cs="Times New Roman"/>
          <w:color w:val="2E2E2E"/>
          <w:sz w:val="24"/>
          <w:szCs w:val="24"/>
          <w:lang w:eastAsia="ru-RU"/>
        </w:rPr>
        <w:t xml:space="preserve">. 6.7. Для сторожей дошкольного образовательного учреждения устанавливается режим рабочего времени согласно графику сменности. 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6.10. Объем учебной нагрузки педагогических работников, выполняющих учебную работу, определяется ежегодно на начало учебного года и устанавливается локальным нормативным актом (пункт 1.3 приложения 2 к Приказу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22 декабря 2014 года № 1601). 6.11. Администрация дошкольного образовательного учреждения строго ведет учет соблюдения рабочего времени всеми сотрудниками. 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6.13. Общее собрание трудового коллектива, заседание Педагогического совета, совещания при заведующем не должны продолжаться более двух часов. 6.14. Привлечение к работе работников в установленные графиком выходные и нерабочие праздничные дни не допускается и может лишь иметь место в случаях, предусмотренных законодательством (часть 1 ст. 113 ТК РФ). 6.15. Общие собрания трудового коллектива </w:t>
      </w:r>
      <w:r w:rsidRPr="00D7354C">
        <w:rPr>
          <w:rFonts w:ascii="Times New Roman" w:eastAsia="Times New Roman" w:hAnsi="Times New Roman" w:cs="Times New Roman"/>
          <w:color w:val="2E2E2E"/>
          <w:sz w:val="24"/>
          <w:szCs w:val="24"/>
          <w:lang w:eastAsia="ru-RU"/>
        </w:rPr>
        <w:lastRenderedPageBreak/>
        <w:t>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(Постановление Правительства РФ от 3 апреля 2024 года № 415).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123 ТК РФ). О времени начала отпуска работник должен быть извещен под роспись не </w:t>
      </w:r>
      <w:proofErr w:type="gramStart"/>
      <w:r w:rsidRPr="00D7354C">
        <w:rPr>
          <w:rFonts w:ascii="Times New Roman" w:eastAsia="Times New Roman" w:hAnsi="Times New Roman" w:cs="Times New Roman"/>
          <w:color w:val="2E2E2E"/>
          <w:sz w:val="24"/>
          <w:szCs w:val="24"/>
          <w:lang w:eastAsia="ru-RU"/>
        </w:rPr>
        <w:t>позднее</w:t>
      </w:r>
      <w:proofErr w:type="gramEnd"/>
      <w:r w:rsidRPr="00D7354C">
        <w:rPr>
          <w:rFonts w:ascii="Times New Roman" w:eastAsia="Times New Roman" w:hAnsi="Times New Roman" w:cs="Times New Roman"/>
          <w:color w:val="2E2E2E"/>
          <w:sz w:val="24"/>
          <w:szCs w:val="24"/>
          <w:lang w:eastAsia="ru-RU"/>
        </w:rPr>
        <w:t xml:space="preserve"> чем за две недели до его начала (ч. 3 ст. 123 ТК РФ).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122 ТК РФ). </w:t>
      </w:r>
      <w:ins w:id="30" w:author="Unknown">
        <w:r w:rsidRPr="00D7354C">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ins>
    </w:p>
    <w:p w:rsidR="00D7354C" w:rsidRPr="00D7354C" w:rsidRDefault="00D7354C" w:rsidP="00D7354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D7354C" w:rsidRPr="00D7354C" w:rsidRDefault="00D7354C" w:rsidP="00D7354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работникам в возрасте до восемнадцати лет;</w:t>
      </w:r>
    </w:p>
    <w:p w:rsidR="00D7354C" w:rsidRPr="00D7354C" w:rsidRDefault="00D7354C" w:rsidP="00D7354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D7354C" w:rsidRPr="00D7354C" w:rsidRDefault="00D7354C" w:rsidP="00D7354C">
      <w:pPr>
        <w:numPr>
          <w:ilvl w:val="0"/>
          <w:numId w:val="3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ст.122 ТК РФ)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(ч. 4 ст.122 ТК РФ). 6.18.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125 ТК РФ). 6.19. </w:t>
      </w:r>
      <w:ins w:id="31" w:author="Unknown">
        <w:r w:rsidRPr="00D7354C">
          <w:rPr>
            <w:rFonts w:ascii="Times New Roman" w:eastAsia="Times New Roman" w:hAnsi="Times New Roman" w:cs="Times New Roman"/>
            <w:color w:val="2E2E2E"/>
            <w:sz w:val="24"/>
            <w:szCs w:val="24"/>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124 ТК РФ):</w:t>
        </w:r>
      </w:ins>
    </w:p>
    <w:p w:rsidR="00D7354C" w:rsidRPr="00D7354C" w:rsidRDefault="00D7354C" w:rsidP="00D7354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временной нетрудоспособности работника;</w:t>
      </w:r>
    </w:p>
    <w:p w:rsidR="00D7354C" w:rsidRPr="00D7354C" w:rsidRDefault="00D7354C" w:rsidP="00D7354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7354C" w:rsidRPr="00D7354C" w:rsidRDefault="00D7354C" w:rsidP="00D7354C">
      <w:pPr>
        <w:numPr>
          <w:ilvl w:val="0"/>
          <w:numId w:val="3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 xml:space="preserve">6.20. В соответствии со ст. 262 ТК РФ,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7354C">
        <w:rPr>
          <w:rFonts w:ascii="Times New Roman" w:eastAsia="Times New Roman" w:hAnsi="Times New Roman" w:cs="Times New Roman"/>
          <w:color w:val="2E2E2E"/>
          <w:sz w:val="24"/>
          <w:szCs w:val="24"/>
          <w:lang w:eastAsia="ru-RU"/>
        </w:rPr>
        <w:t>получение</w:t>
      </w:r>
      <w:proofErr w:type="gramEnd"/>
      <w:r w:rsidRPr="00D7354C">
        <w:rPr>
          <w:rFonts w:ascii="Times New Roman" w:eastAsia="Times New Roman" w:hAnsi="Times New Roman" w:cs="Times New Roman"/>
          <w:color w:val="2E2E2E"/>
          <w:sz w:val="24"/>
          <w:szCs w:val="24"/>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заведующим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128 ТК РФ). 6.22. </w:t>
      </w:r>
      <w:ins w:id="32" w:author="Unknown">
        <w:r w:rsidRPr="00D7354C">
          <w:rPr>
            <w:rFonts w:ascii="Times New Roman" w:eastAsia="Times New Roman" w:hAnsi="Times New Roman" w:cs="Times New Roman"/>
            <w:color w:val="2E2E2E"/>
            <w:sz w:val="24"/>
            <w:szCs w:val="24"/>
            <w:lang w:eastAsia="ru-RU"/>
          </w:rPr>
          <w:t>Заведующий ДОУ обязан на основании письменного заявления работника предоставить отпуск без сохранения заработной платы:</w:t>
        </w:r>
      </w:ins>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участникам Великой Отечественной войны – до 35 календарных дней в году;</w:t>
      </w:r>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работающим пенсионерам по старости (по возрасту) – до 14 календарных дней в году;</w:t>
      </w:r>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proofErr w:type="gramStart"/>
      <w:r w:rsidRPr="00D7354C">
        <w:rPr>
          <w:rFonts w:ascii="Times New Roman" w:eastAsia="Times New Roman" w:hAnsi="Times New Roman" w:cs="Times New Roman"/>
          <w:color w:val="2E2E2E"/>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работающим инвалидам – до 60 календарных дней в году;</w:t>
      </w:r>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работникам в случаях рождения ребенка, регистрации брака, смерти близких родственников – до 5 календарных дней;</w:t>
      </w:r>
    </w:p>
    <w:p w:rsidR="00D7354C" w:rsidRPr="00D7354C" w:rsidRDefault="00D7354C" w:rsidP="00D7354C">
      <w:pPr>
        <w:numPr>
          <w:ilvl w:val="0"/>
          <w:numId w:val="3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других случаях, предусмотренных ТК РФ, иными федеральными законами либо коллективным договором.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128 ТК РФ) 6.23. </w:t>
      </w:r>
      <w:proofErr w:type="gramStart"/>
      <w:r w:rsidRPr="00D7354C">
        <w:rPr>
          <w:rFonts w:ascii="Times New Roman" w:eastAsia="Times New Roman" w:hAnsi="Times New Roman" w:cs="Times New Roman"/>
          <w:color w:val="2E2E2E"/>
          <w:sz w:val="24"/>
          <w:szCs w:val="24"/>
          <w:lang w:eastAsia="ru-RU"/>
        </w:rPr>
        <w:t xml:space="preserve">Периоды отмены (приостановки) занятий (деятельности организации по реализации образовательной программы, присмотру и уходу за детьми) для воспитанников в отдельных группах либо в целом по дошкольному образовательному учреждению по санитарно-эпидемиологическим, климатическим и другим основаниям являются рабочим временем педагогических работников и иных работников (пункт 5.1 Приказа </w:t>
      </w:r>
      <w:proofErr w:type="spellStart"/>
      <w:r w:rsidRPr="00D7354C">
        <w:rPr>
          <w:rFonts w:ascii="Times New Roman" w:eastAsia="Times New Roman" w:hAnsi="Times New Roman" w:cs="Times New Roman"/>
          <w:color w:val="2E2E2E"/>
          <w:sz w:val="24"/>
          <w:szCs w:val="24"/>
          <w:lang w:eastAsia="ru-RU"/>
        </w:rPr>
        <w:t>Минобрнауки</w:t>
      </w:r>
      <w:proofErr w:type="spellEnd"/>
      <w:r w:rsidRPr="00D7354C">
        <w:rPr>
          <w:rFonts w:ascii="Times New Roman" w:eastAsia="Times New Roman" w:hAnsi="Times New Roman" w:cs="Times New Roman"/>
          <w:color w:val="2E2E2E"/>
          <w:sz w:val="24"/>
          <w:szCs w:val="24"/>
          <w:lang w:eastAsia="ru-RU"/>
        </w:rPr>
        <w:t xml:space="preserve"> России от 11 мая 2016 года № 536).</w:t>
      </w:r>
      <w:proofErr w:type="gramEnd"/>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lastRenderedPageBreak/>
        <w:t>7. Оплата труда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7.1. Оплата труда работников осуществляется в соответствии с разработанным и утвержденным «Положением об оплате труда», в соответствии со штатным расписанием и сметой расходов. 7.2. Дошкольное образовательное учреждение обеспечивает гарантированный законодательством Российской Федерации минимальный </w:t>
      </w:r>
      <w:proofErr w:type="gramStart"/>
      <w:r w:rsidRPr="00D7354C">
        <w:rPr>
          <w:rFonts w:ascii="Times New Roman" w:eastAsia="Times New Roman" w:hAnsi="Times New Roman" w:cs="Times New Roman"/>
          <w:color w:val="2E2E2E"/>
          <w:sz w:val="24"/>
          <w:szCs w:val="24"/>
          <w:lang w:eastAsia="ru-RU"/>
        </w:rPr>
        <w:t>размер оплаты труда</w:t>
      </w:r>
      <w:proofErr w:type="gramEnd"/>
      <w:r w:rsidRPr="00D7354C">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7.4. Оплата труда работников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7.6.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7.7. Оплата труда в ДОУ производится два раза в месяц: аванс и зарплата в сроки, (</w:t>
      </w:r>
      <w:proofErr w:type="spellStart"/>
      <w:r w:rsidRPr="00D7354C">
        <w:rPr>
          <w:rFonts w:ascii="Times New Roman" w:eastAsia="Times New Roman" w:hAnsi="Times New Roman" w:cs="Times New Roman"/>
          <w:color w:val="2E2E2E"/>
          <w:sz w:val="24"/>
          <w:szCs w:val="24"/>
          <w:lang w:eastAsia="ru-RU"/>
        </w:rPr>
        <w:t>___-го</w:t>
      </w:r>
      <w:proofErr w:type="spellEnd"/>
      <w:r w:rsidRPr="00D7354C">
        <w:rPr>
          <w:rFonts w:ascii="Times New Roman" w:eastAsia="Times New Roman" w:hAnsi="Times New Roman" w:cs="Times New Roman"/>
          <w:color w:val="2E2E2E"/>
          <w:sz w:val="24"/>
          <w:szCs w:val="24"/>
          <w:lang w:eastAsia="ru-RU"/>
        </w:rPr>
        <w:t xml:space="preserve"> и </w:t>
      </w:r>
      <w:proofErr w:type="spellStart"/>
      <w:r w:rsidRPr="00D7354C">
        <w:rPr>
          <w:rFonts w:ascii="Times New Roman" w:eastAsia="Times New Roman" w:hAnsi="Times New Roman" w:cs="Times New Roman"/>
          <w:color w:val="2E2E2E"/>
          <w:sz w:val="24"/>
          <w:szCs w:val="24"/>
          <w:lang w:eastAsia="ru-RU"/>
        </w:rPr>
        <w:t>___</w:t>
      </w:r>
      <w:proofErr w:type="gramStart"/>
      <w:r w:rsidRPr="00D7354C">
        <w:rPr>
          <w:rFonts w:ascii="Times New Roman" w:eastAsia="Times New Roman" w:hAnsi="Times New Roman" w:cs="Times New Roman"/>
          <w:color w:val="2E2E2E"/>
          <w:sz w:val="24"/>
          <w:szCs w:val="24"/>
          <w:lang w:eastAsia="ru-RU"/>
        </w:rPr>
        <w:t>_-</w:t>
      </w:r>
      <w:proofErr w:type="gramEnd"/>
      <w:r w:rsidRPr="00D7354C">
        <w:rPr>
          <w:rFonts w:ascii="Times New Roman" w:eastAsia="Times New Roman" w:hAnsi="Times New Roman" w:cs="Times New Roman"/>
          <w:color w:val="2E2E2E"/>
          <w:sz w:val="24"/>
          <w:szCs w:val="24"/>
          <w:lang w:eastAsia="ru-RU"/>
        </w:rPr>
        <w:t>го</w:t>
      </w:r>
      <w:proofErr w:type="spellEnd"/>
      <w:r w:rsidRPr="00D7354C">
        <w:rPr>
          <w:rFonts w:ascii="Times New Roman" w:eastAsia="Times New Roman" w:hAnsi="Times New Roman" w:cs="Times New Roman"/>
          <w:color w:val="2E2E2E"/>
          <w:sz w:val="24"/>
          <w:szCs w:val="24"/>
          <w:lang w:eastAsia="ru-RU"/>
        </w:rPr>
        <w:t xml:space="preserve"> числа каждого месяца). 7.8. Оплата труда работников, привлекаемых к работе в выходные и нерабочие праздничные дни, осуществляется в соответствии с требованиями действующего трудового законодательства Российской Федерации. 7.9.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285 ТК РФ). 7.10.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151 ТК РФ). 7.11. В ДОУ устанавливаются стимулирующие выплаты, премирование в соответствии с разработанным и утвержденным «Положением о порядке распределения стимулирующих выплат». 7.12. </w:t>
      </w:r>
      <w:proofErr w:type="gramStart"/>
      <w:r w:rsidRPr="00D7354C">
        <w:rPr>
          <w:rFonts w:ascii="Times New Roman" w:eastAsia="Times New Roman" w:hAnsi="Times New Roman" w:cs="Times New Roman"/>
          <w:color w:val="2E2E2E"/>
          <w:sz w:val="24"/>
          <w:szCs w:val="24"/>
          <w:lang w:eastAsia="ru-RU"/>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w:t>
      </w:r>
      <w:proofErr w:type="gramEnd"/>
      <w:r w:rsidRPr="00D7354C">
        <w:rPr>
          <w:rFonts w:ascii="Times New Roman" w:eastAsia="Times New Roman" w:hAnsi="Times New Roman" w:cs="Times New Roman"/>
          <w:color w:val="2E2E2E"/>
          <w:sz w:val="24"/>
          <w:szCs w:val="24"/>
          <w:lang w:eastAsia="ru-RU"/>
        </w:rPr>
        <w:t xml:space="preserve"> договором (ст. 149 ТК РФ). 7.13. </w:t>
      </w:r>
      <w:proofErr w:type="gramStart"/>
      <w:r w:rsidRPr="00D7354C">
        <w:rPr>
          <w:rFonts w:ascii="Times New Roman" w:eastAsia="Times New Roman" w:hAnsi="Times New Roman" w:cs="Times New Roman"/>
          <w:color w:val="2E2E2E"/>
          <w:sz w:val="24"/>
          <w:szCs w:val="24"/>
          <w:lang w:eastAsia="ru-RU"/>
        </w:rPr>
        <w:t xml:space="preserve">Согласно ТК РФ (ч. 1 ст. 236), при нарушении </w:t>
      </w:r>
      <w:r w:rsidRPr="00D7354C">
        <w:rPr>
          <w:rFonts w:ascii="Times New Roman" w:eastAsia="Times New Roman" w:hAnsi="Times New Roman" w:cs="Times New Roman"/>
          <w:color w:val="2E2E2E"/>
          <w:sz w:val="24"/>
          <w:szCs w:val="24"/>
          <w:lang w:eastAsia="ru-RU"/>
        </w:rPr>
        <w:lastRenderedPageBreak/>
        <w:t>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w:t>
      </w:r>
      <w:proofErr w:type="gramEnd"/>
      <w:r w:rsidRPr="00D7354C">
        <w:rPr>
          <w:rFonts w:ascii="Times New Roman" w:eastAsia="Times New Roman" w:hAnsi="Times New Roman" w:cs="Times New Roman"/>
          <w:color w:val="2E2E2E"/>
          <w:sz w:val="24"/>
          <w:szCs w:val="24"/>
          <w:lang w:eastAsia="ru-RU"/>
        </w:rPr>
        <w:t xml:space="preserve">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D7354C">
        <w:rPr>
          <w:rFonts w:ascii="Times New Roman" w:eastAsia="Times New Roman" w:hAnsi="Times New Roman" w:cs="Times New Roman"/>
          <w:color w:val="2E2E2E"/>
          <w:sz w:val="24"/>
          <w:szCs w:val="24"/>
          <w:lang w:eastAsia="ru-RU"/>
        </w:rPr>
        <w:t>неначисленных</w:t>
      </w:r>
      <w:proofErr w:type="spellEnd"/>
      <w:r w:rsidRPr="00D7354C">
        <w:rPr>
          <w:rFonts w:ascii="Times New Roman" w:eastAsia="Times New Roman" w:hAnsi="Times New Roman" w:cs="Times New Roman"/>
          <w:color w:val="2E2E2E"/>
          <w:sz w:val="24"/>
          <w:szCs w:val="24"/>
          <w:lang w:eastAsia="ru-RU"/>
        </w:rPr>
        <w:t xml:space="preserve"> сумм, за каждый день </w:t>
      </w:r>
      <w:proofErr w:type="gramStart"/>
      <w:r w:rsidRPr="00D7354C">
        <w:rPr>
          <w:rFonts w:ascii="Times New Roman" w:eastAsia="Times New Roman" w:hAnsi="Times New Roman" w:cs="Times New Roman"/>
          <w:color w:val="2E2E2E"/>
          <w:sz w:val="24"/>
          <w:szCs w:val="24"/>
          <w:lang w:eastAsia="ru-RU"/>
        </w:rPr>
        <w:t>задержки</w:t>
      </w:r>
      <w:proofErr w:type="gramEnd"/>
      <w:r w:rsidRPr="00D7354C">
        <w:rPr>
          <w:rFonts w:ascii="Times New Roman" w:eastAsia="Times New Roman" w:hAnsi="Times New Roman" w:cs="Times New Roman"/>
          <w:color w:val="2E2E2E"/>
          <w:sz w:val="24"/>
          <w:szCs w:val="24"/>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8. Особенности регулирования труда работников, выполняющих работу по наставничеству в сфере труда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8.1. 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351_8 ТК РФ). 8.2. В трудовом договоре или дополнительном соглашении к трудовому договору с работником, которому заведующий поручает работу по наставничеству, указываются содержание, сроки и форма выполнения такой работы (часть 2 ст. 351_8 ТК РФ). 8.3.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дошкольных образовательных учреждений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3 ст. 351_8 ТК РФ). 8.4. Размеры и условия осуществления выплат за наставничество работнику устанавливаются трудовым договором или дополнительным соглашением </w:t>
      </w:r>
      <w:proofErr w:type="gramStart"/>
      <w:r w:rsidRPr="00D7354C">
        <w:rPr>
          <w:rFonts w:ascii="Times New Roman" w:eastAsia="Times New Roman" w:hAnsi="Times New Roman" w:cs="Times New Roman"/>
          <w:color w:val="2E2E2E"/>
          <w:sz w:val="24"/>
          <w:szCs w:val="24"/>
          <w:lang w:eastAsia="ru-RU"/>
        </w:rPr>
        <w:t>к трудовому договору в соответствии с действующими в дошкольном образовательном учреждении системами оплаты труда с учетом</w:t>
      </w:r>
      <w:proofErr w:type="gramEnd"/>
      <w:r w:rsidRPr="00D7354C">
        <w:rPr>
          <w:rFonts w:ascii="Times New Roman" w:eastAsia="Times New Roman" w:hAnsi="Times New Roman" w:cs="Times New Roman"/>
          <w:color w:val="2E2E2E"/>
          <w:sz w:val="24"/>
          <w:szCs w:val="24"/>
          <w:lang w:eastAsia="ru-RU"/>
        </w:rPr>
        <w:t xml:space="preserve"> содержания и (или) объема работы по наставничеству. Указанные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5 ст. 351_8 ТК РФ). 8.5. Работник имеет право досрочно отказаться от осуществления им наставничества, а заведующий ДОУ – досрочно отменить поручение об </w:t>
      </w:r>
      <w:r w:rsidRPr="00D7354C">
        <w:rPr>
          <w:rFonts w:ascii="Times New Roman" w:eastAsia="Times New Roman" w:hAnsi="Times New Roman" w:cs="Times New Roman"/>
          <w:color w:val="2E2E2E"/>
          <w:sz w:val="24"/>
          <w:szCs w:val="24"/>
          <w:lang w:eastAsia="ru-RU"/>
        </w:rPr>
        <w:lastRenderedPageBreak/>
        <w:t>осуществлении наставничества, предупредив об этом работника не менее чем за три рабочих дня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6 ст. 351_8 ТК РФ).</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9. Поощрения за труд</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9.1. </w:t>
      </w:r>
      <w:ins w:id="33" w:author="Unknown">
        <w:r w:rsidRPr="00D7354C">
          <w:rPr>
            <w:rFonts w:ascii="Times New Roman" w:eastAsia="Times New Roman" w:hAnsi="Times New Roman" w:cs="Times New Roman"/>
            <w:color w:val="2E2E2E"/>
            <w:sz w:val="24"/>
            <w:szCs w:val="24"/>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191 ТК РФ):</w:t>
        </w:r>
      </w:ins>
    </w:p>
    <w:p w:rsidR="00D7354C" w:rsidRPr="00D7354C" w:rsidRDefault="00D7354C" w:rsidP="00D7354C">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объявление благодарности;</w:t>
      </w:r>
    </w:p>
    <w:p w:rsidR="00D7354C" w:rsidRPr="00D7354C" w:rsidRDefault="00D7354C" w:rsidP="00D7354C">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премирование;</w:t>
      </w:r>
    </w:p>
    <w:p w:rsidR="00D7354C" w:rsidRPr="00D7354C" w:rsidRDefault="00D7354C" w:rsidP="00D7354C">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награждение ценным подарком;</w:t>
      </w:r>
    </w:p>
    <w:p w:rsidR="00D7354C" w:rsidRPr="00D7354C" w:rsidRDefault="00D7354C" w:rsidP="00D7354C">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награждение Почетной грамотой;</w:t>
      </w:r>
    </w:p>
    <w:p w:rsidR="00D7354C" w:rsidRPr="00D7354C" w:rsidRDefault="00D7354C" w:rsidP="00D7354C">
      <w:pPr>
        <w:numPr>
          <w:ilvl w:val="0"/>
          <w:numId w:val="3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другие виды поощрений.</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9.2. В отношении работника ДОУ могут применяться одновременно несколько видов поощрения. 9.3.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r w:rsidRPr="00D7354C">
        <w:rPr>
          <w:rFonts w:ascii="Times New Roman" w:eastAsia="Times New Roman" w:hAnsi="Times New Roman" w:cs="Times New Roman"/>
          <w:sz w:val="24"/>
          <w:szCs w:val="24"/>
          <w:lang w:eastAsia="ru-RU"/>
        </w:rPr>
        <w:t>Положению о профсоюзной организации ДОУ.</w:t>
      </w:r>
      <w:r w:rsidRPr="00D7354C">
        <w:rPr>
          <w:rFonts w:ascii="Times New Roman" w:eastAsia="Times New Roman" w:hAnsi="Times New Roman" w:cs="Times New Roman"/>
          <w:color w:val="2E2E2E"/>
          <w:sz w:val="24"/>
          <w:szCs w:val="24"/>
          <w:lang w:eastAsia="ru-RU"/>
        </w:rPr>
        <w:t xml:space="preserve"> 9.4. Поощрения оформляются приказом заведующего дошкольным образовательным учреждением и доводятся до сведения коллектива. Сведения о поощрениях заносятся в трудовую книжку работника. 9.5. За особые трудовые заслуги работники представляются в вышестоящие органы управления образованием к поощрению, наградам, присвоению званий. 9.6. Работники дошкольного образовательного учреждения могут представляться к награждению государственными наградами Российской Федерации.</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10. Дисциплинарные взыскания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10.1.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10.2.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192 ТК РФ):</w:t>
      </w:r>
    </w:p>
    <w:p w:rsidR="00D7354C" w:rsidRPr="00D7354C" w:rsidRDefault="00D7354C" w:rsidP="00D7354C">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замечание;</w:t>
      </w:r>
    </w:p>
    <w:p w:rsidR="00D7354C" w:rsidRPr="00D7354C" w:rsidRDefault="00D7354C" w:rsidP="00D7354C">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выговор;</w:t>
      </w:r>
    </w:p>
    <w:p w:rsidR="00D7354C" w:rsidRPr="00D7354C" w:rsidRDefault="00D7354C" w:rsidP="00D7354C">
      <w:pPr>
        <w:numPr>
          <w:ilvl w:val="0"/>
          <w:numId w:val="3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увольнение по соответствующим основаниям.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10.3.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5 ст. 192 ТК РФ). Применение дисциплинарных взысканий в ДОУ, не предусмотренных федеральными законами, настоящими Правилами не допускается. 10.4. </w:t>
      </w:r>
      <w:ins w:id="34" w:author="Unknown">
        <w:r w:rsidRPr="00D7354C">
          <w:rPr>
            <w:rFonts w:ascii="Times New Roman" w:eastAsia="Times New Roman" w:hAnsi="Times New Roman" w:cs="Times New Roman"/>
            <w:color w:val="2E2E2E"/>
            <w:sz w:val="24"/>
            <w:szCs w:val="24"/>
            <w:lang w:eastAsia="ru-RU"/>
          </w:rPr>
          <w:t xml:space="preserve">Увольнение в качестве дисциплинарного взыскания может быть применено в соответствии с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192 ТК РФ в случаях:</w:t>
        </w:r>
      </w:ins>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D7354C" w:rsidRPr="00D7354C" w:rsidRDefault="00D7354C" w:rsidP="00D7354C">
      <w:pPr>
        <w:numPr>
          <w:ilvl w:val="1"/>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7354C" w:rsidRPr="00D7354C" w:rsidRDefault="00D7354C" w:rsidP="00D7354C">
      <w:pPr>
        <w:numPr>
          <w:ilvl w:val="1"/>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D7354C" w:rsidRPr="00D7354C" w:rsidRDefault="00D7354C" w:rsidP="00D7354C">
      <w:pPr>
        <w:numPr>
          <w:ilvl w:val="1"/>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7354C" w:rsidRPr="00D7354C" w:rsidRDefault="00D7354C" w:rsidP="00D7354C">
      <w:pPr>
        <w:numPr>
          <w:ilvl w:val="1"/>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7354C" w:rsidRPr="00D7354C" w:rsidRDefault="00D7354C" w:rsidP="00D7354C">
      <w:pPr>
        <w:numPr>
          <w:ilvl w:val="1"/>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принятия необоснованного решения заведующим,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ДОУ;</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однократного грубого нарушения </w:t>
      </w:r>
      <w:proofErr w:type="gramStart"/>
      <w:r w:rsidRPr="00D7354C">
        <w:rPr>
          <w:rFonts w:ascii="Times New Roman" w:eastAsia="Times New Roman" w:hAnsi="Times New Roman" w:cs="Times New Roman"/>
          <w:color w:val="2E2E2E"/>
          <w:sz w:val="24"/>
          <w:szCs w:val="24"/>
          <w:lang w:eastAsia="ru-RU"/>
        </w:rPr>
        <w:t>заведующим</w:t>
      </w:r>
      <w:proofErr w:type="gramEnd"/>
      <w:r w:rsidRPr="00D7354C">
        <w:rPr>
          <w:rFonts w:ascii="Times New Roman" w:eastAsia="Times New Roman" w:hAnsi="Times New Roman" w:cs="Times New Roman"/>
          <w:color w:val="2E2E2E"/>
          <w:sz w:val="24"/>
          <w:szCs w:val="24"/>
          <w:lang w:eastAsia="ru-RU"/>
        </w:rPr>
        <w:t xml:space="preserve"> дошкольного образовательного учреждения, его заместителями своих трудовых обязанностей;</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заведующего;</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непринятия работником мер по предотвращению или урегулированию конфликта интересов, стороной которого он является;</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представления работником заведующему ДОУ подложных документов при заключении трудового договора;</w:t>
      </w:r>
    </w:p>
    <w:p w:rsidR="00D7354C" w:rsidRPr="00D7354C" w:rsidRDefault="00D7354C" w:rsidP="00D7354C">
      <w:pPr>
        <w:numPr>
          <w:ilvl w:val="0"/>
          <w:numId w:val="3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10.5. </w:t>
      </w:r>
      <w:ins w:id="35" w:author="Unknown">
        <w:r w:rsidRPr="00D7354C">
          <w:rPr>
            <w:rFonts w:ascii="Times New Roman" w:eastAsia="Times New Roman" w:hAnsi="Times New Roman" w:cs="Times New Roman"/>
            <w:color w:val="2E2E2E"/>
            <w:sz w:val="24"/>
            <w:szCs w:val="24"/>
            <w:lang w:eastAsia="ru-RU"/>
          </w:rPr>
          <w:t>Дополнительными основаниями для увольнения педагогического работника ДОУ являются (ст. 336 ТК РФ):</w:t>
        </w:r>
      </w:ins>
    </w:p>
    <w:p w:rsidR="00D7354C" w:rsidRPr="00D7354C" w:rsidRDefault="00D7354C" w:rsidP="00D7354C">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повторное в течение одного года грубое нарушение Устава дошкольного образовательного учреждения;</w:t>
      </w:r>
    </w:p>
    <w:p w:rsidR="00D7354C" w:rsidRPr="00D7354C" w:rsidRDefault="00D7354C" w:rsidP="00D7354C">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7354C" w:rsidRPr="00D7354C" w:rsidRDefault="00D7354C" w:rsidP="00D7354C">
      <w:pPr>
        <w:numPr>
          <w:ilvl w:val="0"/>
          <w:numId w:val="36"/>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достижения предельного возраста для замещения соответствующей должности в соответствии со статьей 332_1 ТК РФ.</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10.6. </w:t>
      </w:r>
      <w:proofErr w:type="gramStart"/>
      <w:r w:rsidRPr="00D7354C">
        <w:rPr>
          <w:rFonts w:ascii="Times New Roman" w:eastAsia="Times New Roman" w:hAnsi="Times New Roman" w:cs="Times New Roman"/>
          <w:color w:val="2E2E2E"/>
          <w:sz w:val="24"/>
          <w:szCs w:val="24"/>
          <w:lang w:eastAsia="ru-RU"/>
        </w:rPr>
        <w:t>В рамках противодействия коррупции Федерального закона от 25 декабря 2008 г №273-ФЗ (ч. 9 ст. 8) предусмотрена дисциплинарная ответственность за не предоставление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для руководящих должностей.. 10.7.</w:t>
      </w:r>
      <w:proofErr w:type="gramEnd"/>
      <w:r w:rsidRPr="00D7354C">
        <w:rPr>
          <w:rFonts w:ascii="Times New Roman" w:eastAsia="Times New Roman" w:hAnsi="Times New Roman" w:cs="Times New Roman"/>
          <w:color w:val="2E2E2E"/>
          <w:sz w:val="24"/>
          <w:szCs w:val="24"/>
          <w:lang w:eastAsia="ru-RU"/>
        </w:rPr>
        <w:t xml:space="preserve"> Не допускается применение дисциплинарных взысканий, не предусмотренных федеральными законами, уставами и положениями о дисциплине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192 ТК РФ). 10.8. Ответственность педагогических работников устанавливаются ст. 48 Федерального закона от 29 декабря 2012 года № 273-ФЗ «Об образовании в Российской Федерации». 10.9.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1 ст. 193 ТК РФ). </w:t>
      </w:r>
      <w:proofErr w:type="spellStart"/>
      <w:r w:rsidRPr="00D7354C">
        <w:rPr>
          <w:rFonts w:ascii="Times New Roman" w:eastAsia="Times New Roman" w:hAnsi="Times New Roman" w:cs="Times New Roman"/>
          <w:color w:val="2E2E2E"/>
          <w:sz w:val="24"/>
          <w:szCs w:val="24"/>
          <w:lang w:eastAsia="ru-RU"/>
        </w:rPr>
        <w:t>Непредоставление</w:t>
      </w:r>
      <w:proofErr w:type="spellEnd"/>
      <w:r w:rsidRPr="00D7354C">
        <w:rPr>
          <w:rFonts w:ascii="Times New Roman" w:eastAsia="Times New Roman" w:hAnsi="Times New Roman" w:cs="Times New Roman"/>
          <w:color w:val="2E2E2E"/>
          <w:sz w:val="24"/>
          <w:szCs w:val="24"/>
          <w:lang w:eastAsia="ru-RU"/>
        </w:rPr>
        <w:t xml:space="preserve"> работником объяснения не является препятствием для применения дисциплинарного взыскания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193 ТК РФ). 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D7354C">
        <w:rPr>
          <w:rFonts w:ascii="Times New Roman" w:eastAsia="Times New Roman" w:hAnsi="Times New Roman" w:cs="Times New Roman"/>
          <w:color w:val="2E2E2E"/>
          <w:sz w:val="24"/>
          <w:szCs w:val="24"/>
          <w:lang w:eastAsia="ru-RU"/>
        </w:rPr>
        <w:lastRenderedPageBreak/>
        <w:t>дошкольного образовательного учреждения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193 ТК РФ). 10.11.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193 ТК РФ). 10.12. За каждый дисциплинарный проступок может быть применено только одно дисциплинарное взыскание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5 ст. 193 ТК РФ). 10.13. </w:t>
      </w:r>
      <w:ins w:id="36" w:author="Unknown">
        <w:r w:rsidRPr="00D7354C">
          <w:rPr>
            <w:rFonts w:ascii="Times New Roman" w:eastAsia="Times New Roman" w:hAnsi="Times New Roman" w:cs="Times New Roman"/>
            <w:color w:val="2E2E2E"/>
            <w:sz w:val="24"/>
            <w:szCs w:val="24"/>
            <w:lang w:eastAsia="ru-RU"/>
          </w:rPr>
          <w:t>Дисциплинарные взыскания оформляются приказом, в котором отражается:</w:t>
        </w:r>
      </w:ins>
    </w:p>
    <w:p w:rsidR="00D7354C" w:rsidRPr="00D7354C" w:rsidRDefault="00D7354C" w:rsidP="00D7354C">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конкретное указание дисциплинарного проступка;</w:t>
      </w:r>
    </w:p>
    <w:p w:rsidR="00D7354C" w:rsidRPr="00D7354C" w:rsidRDefault="00D7354C" w:rsidP="00D7354C">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D7354C" w:rsidRPr="00D7354C" w:rsidRDefault="00D7354C" w:rsidP="00D7354C">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вид применяемого взыскания;</w:t>
      </w:r>
    </w:p>
    <w:p w:rsidR="00D7354C" w:rsidRPr="00D7354C" w:rsidRDefault="00D7354C" w:rsidP="00D7354C">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D7354C" w:rsidRPr="00D7354C" w:rsidRDefault="00D7354C" w:rsidP="00D7354C">
      <w:pPr>
        <w:numPr>
          <w:ilvl w:val="0"/>
          <w:numId w:val="37"/>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документы, содержащие объяснения работника.</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 10.14.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6 ст. 193 ТК РФ). 10.15.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7 ст. 193 ТК РФ). 10.16.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D7354C">
        <w:rPr>
          <w:rFonts w:ascii="Times New Roman" w:eastAsia="Times New Roman" w:hAnsi="Times New Roman" w:cs="Times New Roman"/>
          <w:color w:val="2E2E2E"/>
          <w:sz w:val="24"/>
          <w:szCs w:val="24"/>
          <w:lang w:eastAsia="ru-RU"/>
        </w:rPr>
        <w:t>заведующего</w:t>
      </w:r>
      <w:proofErr w:type="gramEnd"/>
      <w:r w:rsidRPr="00D7354C">
        <w:rPr>
          <w:rFonts w:ascii="Times New Roman" w:eastAsia="Times New Roman" w:hAnsi="Times New Roman" w:cs="Times New Roman"/>
          <w:color w:val="2E2E2E"/>
          <w:sz w:val="24"/>
          <w:szCs w:val="24"/>
          <w:lang w:eastAsia="ru-RU"/>
        </w:rPr>
        <w:t xml:space="preserve"> (старшего воспитателя), курирующего его работу, или представительного органа работников дошкольного образовательного учреждения (ст. 194 ТК РФ). 10.17. Взыскание к заведующему дошкольным образовательным учреждением применяются органом образования, который имеет право его назначить и уволить. 10.18. Сведения о взысканиях в трудовую книжку не вносятся, за исключением случаев, когда дисциплинарным взысканием является увольнение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4 ст. 66 ТК РФ). 10.19. Нарушение трудовой дисциплины, влечет за собой применение мер дисциплинарного или общественного </w:t>
      </w:r>
      <w:r w:rsidRPr="00D7354C">
        <w:rPr>
          <w:rFonts w:ascii="Times New Roman" w:eastAsia="Times New Roman" w:hAnsi="Times New Roman" w:cs="Times New Roman"/>
          <w:color w:val="2E2E2E"/>
          <w:sz w:val="24"/>
          <w:szCs w:val="24"/>
          <w:lang w:eastAsia="ru-RU"/>
        </w:rPr>
        <w:lastRenderedPageBreak/>
        <w:t>воздействия, а также применение иных мер, предусмотренных действующим законодательством. 10.20.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ТК РФ, иными федеральными законами (ч. 1 ст. 22 ТК РФ).</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11. Меры ответственности за совершение коррупционных правонарушений</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11.1. В соответствии с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1 ст. 13 Федерального закона от 25 декабря 2008 года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11.2.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2 ст. 13 Федерального закона от 25 декабря 2008 года №273-ФЗ). 11.3.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(ч. 1 ст. 14 Федерального закона от 25 декабря 2008 года №273-ФЗ). 11.4. </w:t>
      </w:r>
      <w:proofErr w:type="gramStart"/>
      <w:r w:rsidRPr="00D7354C">
        <w:rPr>
          <w:rFonts w:ascii="Times New Roman" w:eastAsia="Times New Roman" w:hAnsi="Times New Roman" w:cs="Times New Roman"/>
          <w:color w:val="2E2E2E"/>
          <w:sz w:val="24"/>
          <w:szCs w:val="24"/>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 2 ст. 14 Федерального закона от 25 декабря 2008 года №273-ФЗ). 11.5.</w:t>
      </w:r>
      <w:proofErr w:type="gramEnd"/>
      <w:r w:rsidRPr="00D7354C">
        <w:rPr>
          <w:rFonts w:ascii="Times New Roman" w:eastAsia="Times New Roman" w:hAnsi="Times New Roman" w:cs="Times New Roman"/>
          <w:color w:val="2E2E2E"/>
          <w:sz w:val="24"/>
          <w:szCs w:val="24"/>
          <w:lang w:eastAsia="ru-RU"/>
        </w:rPr>
        <w:t> </w:t>
      </w:r>
      <w:ins w:id="37" w:author="Unknown">
        <w:r w:rsidRPr="00D7354C">
          <w:rPr>
            <w:rFonts w:ascii="Times New Roman" w:eastAsia="Times New Roman" w:hAnsi="Times New Roman" w:cs="Times New Roman"/>
            <w:color w:val="2E2E2E"/>
            <w:sz w:val="24"/>
            <w:szCs w:val="24"/>
            <w:lang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мошенничество, совершенное лицом с использованием своего служебного положения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159);</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присвоение или растрата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160);</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злоупотребление полномочиями (ст. 201);</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получение взятки (ст. 290);</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злоупотребление должностными полномочиями (ст. 285);</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нецелевое расходование бюджетных средств (ст. 285_1);</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незаконное участие в предпринимательской деятельности (ст. 289);</w:t>
      </w:r>
    </w:p>
    <w:p w:rsidR="00D7354C" w:rsidRPr="00D7354C" w:rsidRDefault="00D7354C" w:rsidP="00D7354C">
      <w:pPr>
        <w:numPr>
          <w:ilvl w:val="0"/>
          <w:numId w:val="38"/>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превышение должностных полномочий (ст. 286).</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11.6. </w:t>
      </w:r>
      <w:ins w:id="38" w:author="Unknown">
        <w:r w:rsidRPr="00D7354C">
          <w:rPr>
            <w:rFonts w:ascii="Times New Roman" w:eastAsia="Times New Roman" w:hAnsi="Times New Roman" w:cs="Times New Roman"/>
            <w:color w:val="2E2E2E"/>
            <w:sz w:val="24"/>
            <w:szCs w:val="24"/>
            <w:lang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штраф;</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лишение прав занимать определенные должности или заниматься определенной деятельностью;</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обязательные работы;</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исправительные работы;</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принудительные работы;</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ограничение свободы;</w:t>
      </w:r>
    </w:p>
    <w:p w:rsidR="00D7354C" w:rsidRPr="00D7354C" w:rsidRDefault="00D7354C" w:rsidP="00D7354C">
      <w:pPr>
        <w:numPr>
          <w:ilvl w:val="0"/>
          <w:numId w:val="39"/>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лишение свободы на неопределенный срок.</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11.7. </w:t>
      </w:r>
      <w:ins w:id="39" w:author="Unknown">
        <w:r w:rsidRPr="00D7354C">
          <w:rPr>
            <w:rFonts w:ascii="Times New Roman" w:eastAsia="Times New Roman" w:hAnsi="Times New Roman" w:cs="Times New Roman"/>
            <w:color w:val="2E2E2E"/>
            <w:sz w:val="24"/>
            <w:szCs w:val="24"/>
            <w:lang w:eastAsia="ru-RU"/>
          </w:rPr>
          <w:t>Кодексом Российской Федерации об административных правонарушениях установлена административная ответственность:</w:t>
        </w:r>
      </w:ins>
    </w:p>
    <w:p w:rsidR="00D7354C" w:rsidRPr="00D7354C" w:rsidRDefault="00D7354C" w:rsidP="00D7354C">
      <w:pPr>
        <w:numPr>
          <w:ilvl w:val="0"/>
          <w:numId w:val="4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мелкое хищение (ст. 7.27);</w:t>
      </w:r>
    </w:p>
    <w:p w:rsidR="00D7354C" w:rsidRPr="00D7354C" w:rsidRDefault="00D7354C" w:rsidP="00D7354C">
      <w:pPr>
        <w:numPr>
          <w:ilvl w:val="0"/>
          <w:numId w:val="4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нецелевое использование бюджетных средств и средств государственных внебюджетных фондов (ст. 15.14);</w:t>
      </w:r>
    </w:p>
    <w:p w:rsidR="00D7354C" w:rsidRPr="00D7354C" w:rsidRDefault="00D7354C" w:rsidP="00D7354C">
      <w:pPr>
        <w:numPr>
          <w:ilvl w:val="0"/>
          <w:numId w:val="4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незаконное привлечение к трудовой деятельности либо к выполнению работ или оказанию услуг государственного служащего (бывшего государственного служащего) (ст. 19.29);</w:t>
      </w:r>
    </w:p>
    <w:p w:rsidR="00D7354C" w:rsidRPr="00D7354C" w:rsidRDefault="00D7354C" w:rsidP="00D7354C">
      <w:pPr>
        <w:numPr>
          <w:ilvl w:val="0"/>
          <w:numId w:val="4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нарушение права на образование и предусмотренных законодательством об образования прав и свобод воспитанников дошкольного образовательного учреждения (ст. 5.57);</w:t>
      </w:r>
    </w:p>
    <w:p w:rsidR="00D7354C" w:rsidRPr="00D7354C" w:rsidRDefault="00D7354C" w:rsidP="00D7354C">
      <w:pPr>
        <w:numPr>
          <w:ilvl w:val="0"/>
          <w:numId w:val="40"/>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нарушение требований к ведению образовательной деятельности и организации образовательного процесса (ст. 19.30) и другие нарушения.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11.8.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D7354C" w:rsidRPr="00D7354C" w:rsidRDefault="00D7354C" w:rsidP="00D7354C">
      <w:pPr>
        <w:numPr>
          <w:ilvl w:val="0"/>
          <w:numId w:val="4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административный штраф;</w:t>
      </w:r>
    </w:p>
    <w:p w:rsidR="00D7354C" w:rsidRPr="00D7354C" w:rsidRDefault="00D7354C" w:rsidP="00D7354C">
      <w:pPr>
        <w:numPr>
          <w:ilvl w:val="0"/>
          <w:numId w:val="4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административный арест;</w:t>
      </w:r>
    </w:p>
    <w:p w:rsidR="00D7354C" w:rsidRPr="00D7354C" w:rsidRDefault="00D7354C" w:rsidP="00D7354C">
      <w:pPr>
        <w:numPr>
          <w:ilvl w:val="0"/>
          <w:numId w:val="41"/>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дисквалификация.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11.9. </w:t>
      </w:r>
      <w:ins w:id="40" w:author="Unknown">
        <w:r w:rsidRPr="00D7354C">
          <w:rPr>
            <w:rFonts w:ascii="Times New Roman" w:eastAsia="Times New Roman" w:hAnsi="Times New Roman" w:cs="Times New Roman"/>
            <w:color w:val="2E2E2E"/>
            <w:sz w:val="24"/>
            <w:szCs w:val="24"/>
            <w:lang w:eastAsia="ru-RU"/>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ins>
    </w:p>
    <w:p w:rsidR="00D7354C" w:rsidRPr="00D7354C" w:rsidRDefault="00D7354C" w:rsidP="00D7354C">
      <w:pPr>
        <w:numPr>
          <w:ilvl w:val="0"/>
          <w:numId w:val="4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ст.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работникам дошкольных образовательных учреждений в связи с их должностным положением или в связи с исполнением ими служебных обязанностей;</w:t>
      </w:r>
    </w:p>
    <w:p w:rsidR="00D7354C" w:rsidRPr="00D7354C" w:rsidRDefault="00D7354C" w:rsidP="00D7354C">
      <w:pPr>
        <w:numPr>
          <w:ilvl w:val="0"/>
          <w:numId w:val="42"/>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lastRenderedPageBreak/>
        <w:t>ст.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11.10. </w:t>
      </w:r>
      <w:ins w:id="41" w:author="Unknown">
        <w:r w:rsidRPr="00D7354C">
          <w:rPr>
            <w:rFonts w:ascii="Times New Roman" w:eastAsia="Times New Roman" w:hAnsi="Times New Roman" w:cs="Times New Roman"/>
            <w:color w:val="2E2E2E"/>
            <w:sz w:val="24"/>
            <w:szCs w:val="24"/>
            <w:lang w:eastAsia="ru-RU"/>
          </w:rPr>
          <w:t>Федеральный закон от 25 декабря 2008 года №273-ФЗ «О противодействии коррупции» устанавливает дисциплинарную ответственность:</w:t>
        </w:r>
      </w:ins>
    </w:p>
    <w:p w:rsidR="00D7354C" w:rsidRPr="00D7354C" w:rsidRDefault="00D7354C" w:rsidP="00D7354C">
      <w:pPr>
        <w:numPr>
          <w:ilvl w:val="0"/>
          <w:numId w:val="4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за нарушение обязанности уведомлять о склонении к совершению коррупционных правонарушений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9);</w:t>
      </w:r>
    </w:p>
    <w:p w:rsidR="00D7354C" w:rsidRPr="00D7354C" w:rsidRDefault="00D7354C" w:rsidP="00D7354C">
      <w:pPr>
        <w:numPr>
          <w:ilvl w:val="0"/>
          <w:numId w:val="4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принимать меры по предотвращению и урегулированию конфликта интересов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5 ст. 11);</w:t>
      </w:r>
    </w:p>
    <w:p w:rsidR="00D7354C" w:rsidRPr="00D7354C" w:rsidRDefault="00D7354C" w:rsidP="00D7354C">
      <w:pPr>
        <w:numPr>
          <w:ilvl w:val="0"/>
          <w:numId w:val="4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уведомлять заведующего при заключении трудовых договоров или гражданско-правовых договоров после увольнения с государственной службы о последнем месте службы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12);</w:t>
      </w:r>
    </w:p>
    <w:p w:rsidR="00D7354C" w:rsidRPr="00D7354C" w:rsidRDefault="00D7354C" w:rsidP="00D7354C">
      <w:pPr>
        <w:numPr>
          <w:ilvl w:val="0"/>
          <w:numId w:val="43"/>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несоблюдение ограничений и запретов, установленных Федеральным законом от 27 июля 2004 года № 79-ФЗ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11.11. </w:t>
      </w:r>
      <w:proofErr w:type="gramStart"/>
      <w:r w:rsidRPr="00D7354C">
        <w:rPr>
          <w:rFonts w:ascii="Times New Roman" w:eastAsia="Times New Roman" w:hAnsi="Times New Roman" w:cs="Times New Roman"/>
          <w:color w:val="2E2E2E"/>
          <w:sz w:val="24"/>
          <w:szCs w:val="24"/>
          <w:lang w:eastAsia="ru-RU"/>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(ч. 3 ст. 13 Федерального закона от 25 декабря 2008 года</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273-ФЗ). 11.12.</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(ч. 4 ст. 13 Федерального закона от 25 декабря 2008 года №273-ФЗ). 11.13.</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(ч</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5 ст. 13 Федерального закона от 25 декабря 2008 года №273-ФЗ). 11.14.</w:t>
      </w:r>
      <w:proofErr w:type="gramEnd"/>
      <w:r w:rsidRPr="00D7354C">
        <w:rPr>
          <w:rFonts w:ascii="Times New Roman" w:eastAsia="Times New Roman" w:hAnsi="Times New Roman" w:cs="Times New Roman"/>
          <w:color w:val="2E2E2E"/>
          <w:sz w:val="24"/>
          <w:szCs w:val="24"/>
          <w:lang w:eastAsia="ru-RU"/>
        </w:rPr>
        <w:t xml:space="preserve"> </w:t>
      </w:r>
      <w:proofErr w:type="gramStart"/>
      <w:r w:rsidRPr="00D7354C">
        <w:rPr>
          <w:rFonts w:ascii="Times New Roman" w:eastAsia="Times New Roman" w:hAnsi="Times New Roman" w:cs="Times New Roman"/>
          <w:color w:val="2E2E2E"/>
          <w:sz w:val="24"/>
          <w:szCs w:val="24"/>
          <w:lang w:eastAsia="ru-RU"/>
        </w:rPr>
        <w:t xml:space="preserve">Физическое лицо, указанное в пункте 11.11 настоящих Правил, в течение трех рабочих дней со дня, когда ему стало известно о возникновении не зависящих от него обстоятельств, обязано подать </w:t>
      </w:r>
      <w:r w:rsidRPr="00D7354C">
        <w:rPr>
          <w:rFonts w:ascii="Times New Roman" w:eastAsia="Times New Roman" w:hAnsi="Times New Roman" w:cs="Times New Roman"/>
          <w:color w:val="2E2E2E"/>
          <w:sz w:val="24"/>
          <w:szCs w:val="24"/>
          <w:lang w:eastAsia="ru-RU"/>
        </w:rPr>
        <w:lastRenderedPageBreak/>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D7354C">
        <w:rPr>
          <w:rFonts w:ascii="Times New Roman" w:eastAsia="Times New Roman" w:hAnsi="Times New Roman" w:cs="Times New Roman"/>
          <w:color w:val="2E2E2E"/>
          <w:sz w:val="24"/>
          <w:szCs w:val="24"/>
          <w:lang w:eastAsia="ru-RU"/>
        </w:rPr>
        <w:t>. В случае</w:t>
      </w:r>
      <w:proofErr w:type="gramStart"/>
      <w:r w:rsidRPr="00D7354C">
        <w:rPr>
          <w:rFonts w:ascii="Times New Roman" w:eastAsia="Times New Roman" w:hAnsi="Times New Roman" w:cs="Times New Roman"/>
          <w:color w:val="2E2E2E"/>
          <w:sz w:val="24"/>
          <w:szCs w:val="24"/>
          <w:lang w:eastAsia="ru-RU"/>
        </w:rPr>
        <w:t>,</w:t>
      </w:r>
      <w:proofErr w:type="gramEnd"/>
      <w:r w:rsidRPr="00D7354C">
        <w:rPr>
          <w:rFonts w:ascii="Times New Roman" w:eastAsia="Times New Roman" w:hAnsi="Times New Roman" w:cs="Times New Roman"/>
          <w:color w:val="2E2E2E"/>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(ч. 6 ст. 13 Федерального закона от 25 декабря 2008 года №273-ФЗ).</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12. Медицинские осмотры. Личная гигиена. Диспансеризация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12.1. Работники проходят профилактические медицинские осмотры, соблюдают личную гигиену, осуществляют трудовую деятельность в ДОУ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12.2. </w:t>
      </w:r>
      <w:ins w:id="42" w:author="Unknown">
        <w:r w:rsidRPr="00D7354C">
          <w:rPr>
            <w:rFonts w:ascii="Times New Roman" w:eastAsia="Times New Roman" w:hAnsi="Times New Roman" w:cs="Times New Roman"/>
            <w:color w:val="2E2E2E"/>
            <w:sz w:val="24"/>
            <w:szCs w:val="24"/>
            <w:lang w:eastAsia="ru-RU"/>
          </w:rPr>
          <w:t>Заведующий ДОУ обеспечивает:</w:t>
        </w:r>
      </w:ins>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наличие в дошкольном образовательном учреждении Санитарных правил и доведение их содержания до работников;</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выполнение требований Санитарных правил всеми работниками;</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необходимые условия для соблюдения Санитарных правил в дошкольном образовательном учреждении;</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наличие личных медицинских книжек на каждого работника дошкольного образовательного учреждения;</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D7354C" w:rsidRPr="00D7354C" w:rsidRDefault="00D7354C" w:rsidP="00D7354C">
      <w:pPr>
        <w:numPr>
          <w:ilvl w:val="0"/>
          <w:numId w:val="44"/>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12.3. Медицинский персонал осуществляет повседневный контроль над соблюдением требований Санитарных правил в дошкольном образовательном учреждении. 12.4. В </w:t>
      </w:r>
      <w:r w:rsidRPr="00D7354C">
        <w:rPr>
          <w:rFonts w:ascii="Times New Roman" w:eastAsia="Times New Roman" w:hAnsi="Times New Roman" w:cs="Times New Roman"/>
          <w:color w:val="2E2E2E"/>
          <w:sz w:val="24"/>
          <w:szCs w:val="24"/>
          <w:lang w:eastAsia="ru-RU"/>
        </w:rPr>
        <w:lastRenderedPageBreak/>
        <w:t xml:space="preserve">соответствии с ТК РФ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 (ст. 185 ТК РФ). 12.5. Работники при прохождении диспансеризации имеют право </w:t>
      </w:r>
      <w:proofErr w:type="gramStart"/>
      <w:r w:rsidRPr="00D7354C">
        <w:rPr>
          <w:rFonts w:ascii="Times New Roman" w:eastAsia="Times New Roman" w:hAnsi="Times New Roman" w:cs="Times New Roman"/>
          <w:color w:val="2E2E2E"/>
          <w:sz w:val="24"/>
          <w:szCs w:val="24"/>
          <w:lang w:eastAsia="ru-RU"/>
        </w:rPr>
        <w:t>на освобождение от работы на один рабочий день один раз в три года с сохранением</w:t>
      </w:r>
      <w:proofErr w:type="gramEnd"/>
      <w:r w:rsidRPr="00D7354C">
        <w:rPr>
          <w:rFonts w:ascii="Times New Roman" w:eastAsia="Times New Roman" w:hAnsi="Times New Roman" w:cs="Times New Roman"/>
          <w:color w:val="2E2E2E"/>
          <w:sz w:val="24"/>
          <w:szCs w:val="24"/>
          <w:lang w:eastAsia="ru-RU"/>
        </w:rPr>
        <w:t xml:space="preserve"> за ними места работы (должности) и среднего заработка (ч. 1 ст. 185_1 ТК РФ). 12.6. Работники, достигшие возраста сорока лет, за исключением лиц, указанных в п. 12.7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xml:space="preserve">. 2 ст. 185_1 ТК РФ). 12.7. </w:t>
      </w:r>
      <w:proofErr w:type="gramStart"/>
      <w:r w:rsidRPr="00D7354C">
        <w:rPr>
          <w:rFonts w:ascii="Times New Roman" w:eastAsia="Times New Roman" w:hAnsi="Times New Roman" w:cs="Times New Roman"/>
          <w:color w:val="2E2E2E"/>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D7354C">
        <w:rPr>
          <w:rFonts w:ascii="Times New Roman" w:eastAsia="Times New Roman" w:hAnsi="Times New Roman" w:cs="Times New Roman"/>
          <w:color w:val="2E2E2E"/>
          <w:sz w:val="24"/>
          <w:szCs w:val="24"/>
          <w:lang w:eastAsia="ru-RU"/>
        </w:rPr>
        <w:t xml:space="preserve"> среднего заработка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3 ст. 185_1 ТК РФ). 12.8.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заведующим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4 ст. 185_1 ТК РФ). 12.9. Работники обязаны предоставлять заведующему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 (</w:t>
      </w:r>
      <w:proofErr w:type="gramStart"/>
      <w:r w:rsidRPr="00D7354C">
        <w:rPr>
          <w:rFonts w:ascii="Times New Roman" w:eastAsia="Times New Roman" w:hAnsi="Times New Roman" w:cs="Times New Roman"/>
          <w:color w:val="2E2E2E"/>
          <w:sz w:val="24"/>
          <w:szCs w:val="24"/>
          <w:lang w:eastAsia="ru-RU"/>
        </w:rPr>
        <w:t>ч</w:t>
      </w:r>
      <w:proofErr w:type="gramEnd"/>
      <w:r w:rsidRPr="00D7354C">
        <w:rPr>
          <w:rFonts w:ascii="Times New Roman" w:eastAsia="Times New Roman" w:hAnsi="Times New Roman" w:cs="Times New Roman"/>
          <w:color w:val="2E2E2E"/>
          <w:sz w:val="24"/>
          <w:szCs w:val="24"/>
          <w:lang w:eastAsia="ru-RU"/>
        </w:rPr>
        <w:t>. 5 ст. 185_1 ТК РФ).</w:t>
      </w:r>
    </w:p>
    <w:p w:rsidR="00D7354C" w:rsidRPr="00D7354C" w:rsidRDefault="00D7354C" w:rsidP="00D7354C">
      <w:pPr>
        <w:spacing w:before="480" w:after="144" w:line="336" w:lineRule="atLeast"/>
        <w:outlineLvl w:val="2"/>
        <w:rPr>
          <w:rFonts w:ascii="Times New Roman" w:eastAsia="Times New Roman" w:hAnsi="Times New Roman" w:cs="Times New Roman"/>
          <w:b/>
          <w:bCs/>
          <w:color w:val="2E2E2E"/>
          <w:sz w:val="24"/>
          <w:szCs w:val="24"/>
          <w:lang w:eastAsia="ru-RU"/>
        </w:rPr>
      </w:pPr>
      <w:r w:rsidRPr="00D7354C">
        <w:rPr>
          <w:rFonts w:ascii="Times New Roman" w:eastAsia="Times New Roman" w:hAnsi="Times New Roman" w:cs="Times New Roman"/>
          <w:b/>
          <w:bCs/>
          <w:color w:val="2E2E2E"/>
          <w:sz w:val="24"/>
          <w:szCs w:val="24"/>
          <w:lang w:eastAsia="ru-RU"/>
        </w:rPr>
        <w:t>13. Заключительные положения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13.1. Конкретные трудовые (должностные) обязанности работников определяются трудовыми договорами и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13.2. </w:t>
      </w:r>
      <w:ins w:id="43" w:author="Unknown">
        <w:r w:rsidRPr="00D7354C">
          <w:rPr>
            <w:rFonts w:ascii="Times New Roman" w:eastAsia="Times New Roman" w:hAnsi="Times New Roman" w:cs="Times New Roman"/>
            <w:color w:val="2E2E2E"/>
            <w:sz w:val="24"/>
            <w:szCs w:val="24"/>
            <w:lang w:eastAsia="ru-RU"/>
          </w:rPr>
          <w:t xml:space="preserve">При осуществлении в ДОУ функций по </w:t>
        </w:r>
        <w:proofErr w:type="gramStart"/>
        <w:r w:rsidRPr="00D7354C">
          <w:rPr>
            <w:rFonts w:ascii="Times New Roman" w:eastAsia="Times New Roman" w:hAnsi="Times New Roman" w:cs="Times New Roman"/>
            <w:color w:val="2E2E2E"/>
            <w:sz w:val="24"/>
            <w:szCs w:val="24"/>
            <w:lang w:eastAsia="ru-RU"/>
          </w:rPr>
          <w:t>контролю за</w:t>
        </w:r>
        <w:proofErr w:type="gramEnd"/>
        <w:r w:rsidRPr="00D7354C">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ins>
    </w:p>
    <w:p w:rsidR="00D7354C" w:rsidRPr="00D7354C" w:rsidRDefault="00D7354C" w:rsidP="00D7354C">
      <w:pPr>
        <w:numPr>
          <w:ilvl w:val="0"/>
          <w:numId w:val="4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присутствие на занятиях посторонних лиц без разрешения заведующего;</w:t>
      </w:r>
    </w:p>
    <w:p w:rsidR="00D7354C" w:rsidRPr="00D7354C" w:rsidRDefault="00D7354C" w:rsidP="00D7354C">
      <w:pPr>
        <w:numPr>
          <w:ilvl w:val="0"/>
          <w:numId w:val="4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входить группу после начала занятия, за исключением заведующего;</w:t>
      </w:r>
    </w:p>
    <w:p w:rsidR="00D7354C" w:rsidRPr="00D7354C" w:rsidRDefault="00D7354C" w:rsidP="00D7354C">
      <w:pPr>
        <w:numPr>
          <w:ilvl w:val="0"/>
          <w:numId w:val="45"/>
        </w:numPr>
        <w:spacing w:before="48" w:after="48" w:line="360" w:lineRule="atLeast"/>
        <w:ind w:left="0"/>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color w:val="2E2E2E"/>
          <w:sz w:val="24"/>
          <w:szCs w:val="24"/>
          <w:lang w:eastAsia="ru-RU"/>
        </w:rPr>
        <w:t xml:space="preserve">13.3. Все работники обязаны проявлять взаимную вежливость, уважение, терпимость, соблюдать трудовую дисциплину и профессиональную этику. 13.4.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w:t>
      </w:r>
      <w:r w:rsidRPr="00D7354C">
        <w:rPr>
          <w:rFonts w:ascii="Times New Roman" w:eastAsia="Times New Roman" w:hAnsi="Times New Roman" w:cs="Times New Roman"/>
          <w:color w:val="2E2E2E"/>
          <w:sz w:val="24"/>
          <w:szCs w:val="24"/>
          <w:lang w:eastAsia="ru-RU"/>
        </w:rPr>
        <w:lastRenderedPageBreak/>
        <w:t>приказом заведующего дошкольной образовательной организацией. 13.5. С настоящими Правилами должны быть ознакомлены все работники.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дошкольном образовательном учреждении в доступном и видном месте. 13.6. Настоящие Правила принимаются на неопределенный срок. Изменения и дополнения к ним вносятся и принимаются в порядке, предусмотренном п. 13.4 настоящих Правил и ст. 372 ТК РФ. 13.7. После принятия Правил (или изменений и дополнений отдельных пунктов и разделов) в новой редакции предыдущая редакция автоматически утрачивает силу. 13.8. С вновь принятыми Правилами,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Согласовано с Профсоюзным комитетом</w:t>
      </w:r>
    </w:p>
    <w:p w:rsidR="00D7354C" w:rsidRPr="00D7354C" w:rsidRDefault="00D7354C" w:rsidP="00D7354C">
      <w:pPr>
        <w:spacing w:before="240" w:after="240" w:line="360" w:lineRule="atLeast"/>
        <w:rPr>
          <w:rFonts w:ascii="Times New Roman" w:eastAsia="Times New Roman" w:hAnsi="Times New Roman" w:cs="Times New Roman"/>
          <w:color w:val="2E2E2E"/>
          <w:sz w:val="24"/>
          <w:szCs w:val="24"/>
          <w:lang w:eastAsia="ru-RU"/>
        </w:rPr>
      </w:pPr>
      <w:r w:rsidRPr="00D7354C">
        <w:rPr>
          <w:rFonts w:ascii="Times New Roman" w:eastAsia="Times New Roman" w:hAnsi="Times New Roman" w:cs="Times New Roman"/>
          <w:i/>
          <w:iCs/>
          <w:color w:val="2E2E2E"/>
          <w:sz w:val="24"/>
          <w:szCs w:val="24"/>
          <w:lang w:eastAsia="ru-RU"/>
        </w:rPr>
        <w:t>Протокол от ___.____. 202___ г. № _____</w:t>
      </w:r>
    </w:p>
    <w:p w:rsidR="00F740D2" w:rsidRDefault="00F740D2"/>
    <w:sectPr w:rsidR="00F740D2" w:rsidSect="00F74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055E"/>
    <w:multiLevelType w:val="multilevel"/>
    <w:tmpl w:val="3A84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11792"/>
    <w:multiLevelType w:val="multilevel"/>
    <w:tmpl w:val="C55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3CCF"/>
    <w:multiLevelType w:val="multilevel"/>
    <w:tmpl w:val="1FA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8359B"/>
    <w:multiLevelType w:val="multilevel"/>
    <w:tmpl w:val="7AEE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C4E89"/>
    <w:multiLevelType w:val="multilevel"/>
    <w:tmpl w:val="6B7C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73F8D"/>
    <w:multiLevelType w:val="multilevel"/>
    <w:tmpl w:val="AAA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357262"/>
    <w:multiLevelType w:val="multilevel"/>
    <w:tmpl w:val="EA6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D11F0"/>
    <w:multiLevelType w:val="multilevel"/>
    <w:tmpl w:val="A44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00DB5"/>
    <w:multiLevelType w:val="multilevel"/>
    <w:tmpl w:val="34E8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95527"/>
    <w:multiLevelType w:val="multilevel"/>
    <w:tmpl w:val="FD56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1371B"/>
    <w:multiLevelType w:val="multilevel"/>
    <w:tmpl w:val="935A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76D43"/>
    <w:multiLevelType w:val="multilevel"/>
    <w:tmpl w:val="DDDC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B3121"/>
    <w:multiLevelType w:val="multilevel"/>
    <w:tmpl w:val="EA0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94F09"/>
    <w:multiLevelType w:val="multilevel"/>
    <w:tmpl w:val="C63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43257"/>
    <w:multiLevelType w:val="multilevel"/>
    <w:tmpl w:val="DB14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135AE"/>
    <w:multiLevelType w:val="multilevel"/>
    <w:tmpl w:val="3E0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666E9"/>
    <w:multiLevelType w:val="multilevel"/>
    <w:tmpl w:val="9E46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73F62"/>
    <w:multiLevelType w:val="multilevel"/>
    <w:tmpl w:val="AF8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63BF8"/>
    <w:multiLevelType w:val="multilevel"/>
    <w:tmpl w:val="AFA2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31C70"/>
    <w:multiLevelType w:val="multilevel"/>
    <w:tmpl w:val="3D5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F6350"/>
    <w:multiLevelType w:val="multilevel"/>
    <w:tmpl w:val="91F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B59DD"/>
    <w:multiLevelType w:val="multilevel"/>
    <w:tmpl w:val="77E2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E826A8"/>
    <w:multiLevelType w:val="multilevel"/>
    <w:tmpl w:val="7BC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B8760E"/>
    <w:multiLevelType w:val="multilevel"/>
    <w:tmpl w:val="6F3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B7A3F"/>
    <w:multiLevelType w:val="multilevel"/>
    <w:tmpl w:val="3B1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940A0A"/>
    <w:multiLevelType w:val="multilevel"/>
    <w:tmpl w:val="922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DD7938"/>
    <w:multiLevelType w:val="multilevel"/>
    <w:tmpl w:val="65A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9E323C"/>
    <w:multiLevelType w:val="multilevel"/>
    <w:tmpl w:val="D3CC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032F87"/>
    <w:multiLevelType w:val="multilevel"/>
    <w:tmpl w:val="0B10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B563B1"/>
    <w:multiLevelType w:val="multilevel"/>
    <w:tmpl w:val="A3B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97645F"/>
    <w:multiLevelType w:val="multilevel"/>
    <w:tmpl w:val="B6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C26C63"/>
    <w:multiLevelType w:val="multilevel"/>
    <w:tmpl w:val="D39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749DC"/>
    <w:multiLevelType w:val="multilevel"/>
    <w:tmpl w:val="A29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823B72"/>
    <w:multiLevelType w:val="multilevel"/>
    <w:tmpl w:val="A56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12A52"/>
    <w:multiLevelType w:val="multilevel"/>
    <w:tmpl w:val="9E4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A20EA1"/>
    <w:multiLevelType w:val="multilevel"/>
    <w:tmpl w:val="C19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DB60ED"/>
    <w:multiLevelType w:val="multilevel"/>
    <w:tmpl w:val="4CB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4228A"/>
    <w:multiLevelType w:val="multilevel"/>
    <w:tmpl w:val="9CB8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852C44"/>
    <w:multiLevelType w:val="multilevel"/>
    <w:tmpl w:val="CEE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B2018D"/>
    <w:multiLevelType w:val="multilevel"/>
    <w:tmpl w:val="791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65570D"/>
    <w:multiLevelType w:val="multilevel"/>
    <w:tmpl w:val="AB14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F6726"/>
    <w:multiLevelType w:val="multilevel"/>
    <w:tmpl w:val="C79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0C36ED"/>
    <w:multiLevelType w:val="multilevel"/>
    <w:tmpl w:val="BC04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63D8D"/>
    <w:multiLevelType w:val="multilevel"/>
    <w:tmpl w:val="F740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E13D5C"/>
    <w:multiLevelType w:val="multilevel"/>
    <w:tmpl w:val="763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3"/>
  </w:num>
  <w:num w:numId="3">
    <w:abstractNumId w:val="3"/>
  </w:num>
  <w:num w:numId="4">
    <w:abstractNumId w:val="43"/>
  </w:num>
  <w:num w:numId="5">
    <w:abstractNumId w:val="29"/>
  </w:num>
  <w:num w:numId="6">
    <w:abstractNumId w:val="40"/>
  </w:num>
  <w:num w:numId="7">
    <w:abstractNumId w:val="34"/>
  </w:num>
  <w:num w:numId="8">
    <w:abstractNumId w:val="17"/>
  </w:num>
  <w:num w:numId="9">
    <w:abstractNumId w:val="0"/>
  </w:num>
  <w:num w:numId="10">
    <w:abstractNumId w:val="7"/>
  </w:num>
  <w:num w:numId="11">
    <w:abstractNumId w:val="6"/>
  </w:num>
  <w:num w:numId="12">
    <w:abstractNumId w:val="35"/>
  </w:num>
  <w:num w:numId="13">
    <w:abstractNumId w:val="27"/>
  </w:num>
  <w:num w:numId="14">
    <w:abstractNumId w:val="33"/>
  </w:num>
  <w:num w:numId="15">
    <w:abstractNumId w:val="5"/>
  </w:num>
  <w:num w:numId="16">
    <w:abstractNumId w:val="21"/>
  </w:num>
  <w:num w:numId="17">
    <w:abstractNumId w:val="9"/>
  </w:num>
  <w:num w:numId="18">
    <w:abstractNumId w:val="14"/>
  </w:num>
  <w:num w:numId="19">
    <w:abstractNumId w:val="26"/>
  </w:num>
  <w:num w:numId="20">
    <w:abstractNumId w:val="36"/>
  </w:num>
  <w:num w:numId="21">
    <w:abstractNumId w:val="19"/>
  </w:num>
  <w:num w:numId="22">
    <w:abstractNumId w:val="18"/>
  </w:num>
  <w:num w:numId="23">
    <w:abstractNumId w:val="13"/>
  </w:num>
  <w:num w:numId="24">
    <w:abstractNumId w:val="25"/>
  </w:num>
  <w:num w:numId="25">
    <w:abstractNumId w:val="8"/>
  </w:num>
  <w:num w:numId="26">
    <w:abstractNumId w:val="42"/>
  </w:num>
  <w:num w:numId="27">
    <w:abstractNumId w:val="28"/>
  </w:num>
  <w:num w:numId="28">
    <w:abstractNumId w:val="15"/>
  </w:num>
  <w:num w:numId="29">
    <w:abstractNumId w:val="2"/>
  </w:num>
  <w:num w:numId="30">
    <w:abstractNumId w:val="24"/>
  </w:num>
  <w:num w:numId="31">
    <w:abstractNumId w:val="41"/>
  </w:num>
  <w:num w:numId="32">
    <w:abstractNumId w:val="22"/>
  </w:num>
  <w:num w:numId="33">
    <w:abstractNumId w:val="38"/>
  </w:num>
  <w:num w:numId="34">
    <w:abstractNumId w:val="39"/>
  </w:num>
  <w:num w:numId="35">
    <w:abstractNumId w:val="4"/>
  </w:num>
  <w:num w:numId="36">
    <w:abstractNumId w:val="1"/>
  </w:num>
  <w:num w:numId="37">
    <w:abstractNumId w:val="31"/>
  </w:num>
  <w:num w:numId="38">
    <w:abstractNumId w:val="30"/>
  </w:num>
  <w:num w:numId="39">
    <w:abstractNumId w:val="11"/>
  </w:num>
  <w:num w:numId="40">
    <w:abstractNumId w:val="37"/>
  </w:num>
  <w:num w:numId="41">
    <w:abstractNumId w:val="12"/>
  </w:num>
  <w:num w:numId="42">
    <w:abstractNumId w:val="10"/>
  </w:num>
  <w:num w:numId="43">
    <w:abstractNumId w:val="16"/>
  </w:num>
  <w:num w:numId="44">
    <w:abstractNumId w:val="44"/>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354C"/>
    <w:rsid w:val="003A783E"/>
    <w:rsid w:val="00443B5D"/>
    <w:rsid w:val="005B2CF7"/>
    <w:rsid w:val="00763334"/>
    <w:rsid w:val="007F7A75"/>
    <w:rsid w:val="008F250D"/>
    <w:rsid w:val="00935488"/>
    <w:rsid w:val="00A02D49"/>
    <w:rsid w:val="00B63CCB"/>
    <w:rsid w:val="00D26ACA"/>
    <w:rsid w:val="00D7354C"/>
    <w:rsid w:val="00F74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D2"/>
  </w:style>
  <w:style w:type="paragraph" w:styleId="1">
    <w:name w:val="heading 1"/>
    <w:basedOn w:val="a"/>
    <w:link w:val="10"/>
    <w:uiPriority w:val="9"/>
    <w:qFormat/>
    <w:rsid w:val="00D73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3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35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5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35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354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3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54C"/>
    <w:rPr>
      <w:b/>
      <w:bCs/>
    </w:rPr>
  </w:style>
  <w:style w:type="character" w:styleId="a5">
    <w:name w:val="Emphasis"/>
    <w:basedOn w:val="a0"/>
    <w:uiPriority w:val="20"/>
    <w:qFormat/>
    <w:rsid w:val="00D7354C"/>
    <w:rPr>
      <w:i/>
      <w:iCs/>
    </w:rPr>
  </w:style>
  <w:style w:type="character" w:styleId="a6">
    <w:name w:val="Hyperlink"/>
    <w:basedOn w:val="a0"/>
    <w:uiPriority w:val="99"/>
    <w:semiHidden/>
    <w:unhideWhenUsed/>
    <w:rsid w:val="00D7354C"/>
    <w:rPr>
      <w:color w:val="0000FF"/>
      <w:u w:val="single"/>
    </w:rPr>
  </w:style>
  <w:style w:type="paragraph" w:styleId="a7">
    <w:name w:val="Balloon Text"/>
    <w:basedOn w:val="a"/>
    <w:link w:val="a8"/>
    <w:uiPriority w:val="99"/>
    <w:semiHidden/>
    <w:unhideWhenUsed/>
    <w:rsid w:val="00D7354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354C"/>
    <w:rPr>
      <w:rFonts w:ascii="Tahoma" w:hAnsi="Tahoma" w:cs="Tahoma"/>
      <w:sz w:val="16"/>
      <w:szCs w:val="16"/>
    </w:rPr>
  </w:style>
  <w:style w:type="paragraph" w:styleId="a9">
    <w:name w:val="No Spacing"/>
    <w:uiPriority w:val="1"/>
    <w:qFormat/>
    <w:rsid w:val="00D7354C"/>
    <w:pPr>
      <w:spacing w:after="0" w:line="240" w:lineRule="auto"/>
    </w:pPr>
  </w:style>
</w:styles>
</file>

<file path=word/webSettings.xml><?xml version="1.0" encoding="utf-8"?>
<w:webSettings xmlns:r="http://schemas.openxmlformats.org/officeDocument/2006/relationships" xmlns:w="http://schemas.openxmlformats.org/wordprocessingml/2006/main">
  <w:divs>
    <w:div w:id="7220112">
      <w:bodyDiv w:val="1"/>
      <w:marLeft w:val="0"/>
      <w:marRight w:val="0"/>
      <w:marTop w:val="0"/>
      <w:marBottom w:val="0"/>
      <w:divBdr>
        <w:top w:val="none" w:sz="0" w:space="0" w:color="auto"/>
        <w:left w:val="none" w:sz="0" w:space="0" w:color="auto"/>
        <w:bottom w:val="none" w:sz="0" w:space="0" w:color="auto"/>
        <w:right w:val="none" w:sz="0" w:space="0" w:color="auto"/>
      </w:divBdr>
      <w:divsChild>
        <w:div w:id="262496054">
          <w:marLeft w:val="0"/>
          <w:marRight w:val="0"/>
          <w:marTop w:val="0"/>
          <w:marBottom w:val="0"/>
          <w:divBdr>
            <w:top w:val="none" w:sz="0" w:space="0" w:color="auto"/>
            <w:left w:val="none" w:sz="0" w:space="0" w:color="auto"/>
            <w:bottom w:val="none" w:sz="0" w:space="0" w:color="auto"/>
            <w:right w:val="none" w:sz="0" w:space="0" w:color="auto"/>
          </w:divBdr>
          <w:divsChild>
            <w:div w:id="1756046489">
              <w:marLeft w:val="0"/>
              <w:marRight w:val="0"/>
              <w:marTop w:val="0"/>
              <w:marBottom w:val="0"/>
              <w:divBdr>
                <w:top w:val="none" w:sz="0" w:space="0" w:color="auto"/>
                <w:left w:val="none" w:sz="0" w:space="0" w:color="auto"/>
                <w:bottom w:val="none" w:sz="0" w:space="0" w:color="auto"/>
                <w:right w:val="none" w:sz="0" w:space="0" w:color="auto"/>
              </w:divBdr>
            </w:div>
          </w:divsChild>
        </w:div>
        <w:div w:id="1621254254">
          <w:marLeft w:val="0"/>
          <w:marRight w:val="0"/>
          <w:marTop w:val="0"/>
          <w:marBottom w:val="0"/>
          <w:divBdr>
            <w:top w:val="none" w:sz="0" w:space="0" w:color="auto"/>
            <w:left w:val="none" w:sz="0" w:space="0" w:color="auto"/>
            <w:bottom w:val="none" w:sz="0" w:space="0" w:color="auto"/>
            <w:right w:val="none" w:sz="0" w:space="0" w:color="auto"/>
          </w:divBdr>
          <w:divsChild>
            <w:div w:id="791557853">
              <w:marLeft w:val="0"/>
              <w:marRight w:val="0"/>
              <w:marTop w:val="0"/>
              <w:marBottom w:val="0"/>
              <w:divBdr>
                <w:top w:val="none" w:sz="0" w:space="0" w:color="auto"/>
                <w:left w:val="none" w:sz="0" w:space="0" w:color="auto"/>
                <w:bottom w:val="none" w:sz="0" w:space="0" w:color="auto"/>
                <w:right w:val="none" w:sz="0" w:space="0" w:color="auto"/>
              </w:divBdr>
              <w:divsChild>
                <w:div w:id="167914267">
                  <w:marLeft w:val="0"/>
                  <w:marRight w:val="0"/>
                  <w:marTop w:val="0"/>
                  <w:marBottom w:val="0"/>
                  <w:divBdr>
                    <w:top w:val="none" w:sz="0" w:space="0" w:color="auto"/>
                    <w:left w:val="none" w:sz="0" w:space="0" w:color="auto"/>
                    <w:bottom w:val="none" w:sz="0" w:space="0" w:color="auto"/>
                    <w:right w:val="none" w:sz="0" w:space="0" w:color="auto"/>
                  </w:divBdr>
                  <w:divsChild>
                    <w:div w:id="821625388">
                      <w:marLeft w:val="0"/>
                      <w:marRight w:val="0"/>
                      <w:marTop w:val="0"/>
                      <w:marBottom w:val="0"/>
                      <w:divBdr>
                        <w:top w:val="none" w:sz="0" w:space="0" w:color="auto"/>
                        <w:left w:val="none" w:sz="0" w:space="0" w:color="auto"/>
                        <w:bottom w:val="none" w:sz="0" w:space="0" w:color="auto"/>
                        <w:right w:val="none" w:sz="0" w:space="0" w:color="auto"/>
                      </w:divBdr>
                    </w:div>
                    <w:div w:id="9989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18941</Words>
  <Characters>107965</Characters>
  <Application>Microsoft Office Word</Application>
  <DocSecurity>0</DocSecurity>
  <Lines>899</Lines>
  <Paragraphs>253</Paragraphs>
  <ScaleCrop>false</ScaleCrop>
  <Company/>
  <LinksUpToDate>false</LinksUpToDate>
  <CharactersWithSpaces>126653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user</cp:lastModifiedBy>
  <cp:revision>7</cp:revision>
  <cp:lastPrinted>2025-06-23T08:34:00Z</cp:lastPrinted>
  <dcterms:created xsi:type="dcterms:W3CDTF">2025-05-17T19:52:00Z</dcterms:created>
  <dcterms:modified xsi:type="dcterms:W3CDTF">2025-06-23T08:35:00Z</dcterms:modified>
</cp:coreProperties>
</file>