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66" w:rsidRDefault="008F3766" w:rsidP="008F3766">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8F3766" w:rsidRPr="008F3766" w:rsidRDefault="008F3766" w:rsidP="008F3766">
      <w:pPr>
        <w:spacing w:after="0"/>
        <w:jc w:val="center"/>
        <w:rPr>
          <w:rFonts w:ascii="Times New Roman" w:hAnsi="Times New Roman" w:cs="Times New Roman"/>
          <w:b/>
        </w:rPr>
      </w:pPr>
      <w:r w:rsidRPr="008F3766">
        <w:rPr>
          <w:rFonts w:ascii="Times New Roman" w:hAnsi="Times New Roman" w:cs="Times New Roman"/>
          <w:b/>
        </w:rPr>
        <w:t xml:space="preserve">МУНИЦИПАЛЬНОЕ КАЗЕННОЕ ОБРАЗОВАТЕЛЬНОЕ УЧРЕЖДЕНИЕ </w:t>
      </w:r>
    </w:p>
    <w:p w:rsidR="008F3766" w:rsidRPr="008F3766" w:rsidRDefault="008F3766" w:rsidP="008F3766">
      <w:pPr>
        <w:spacing w:after="0"/>
        <w:jc w:val="center"/>
        <w:rPr>
          <w:rFonts w:ascii="Times New Roman" w:hAnsi="Times New Roman" w:cs="Times New Roman"/>
          <w:b/>
        </w:rPr>
      </w:pPr>
      <w:r w:rsidRPr="008F3766">
        <w:rPr>
          <w:rFonts w:ascii="Times New Roman" w:hAnsi="Times New Roman" w:cs="Times New Roman"/>
          <w:b/>
        </w:rPr>
        <w:t>«Детский сад №6 «Звездочка»</w:t>
      </w:r>
    </w:p>
    <w:p w:rsidR="008F3766" w:rsidRPr="008F3766" w:rsidRDefault="008F3766" w:rsidP="008F3766">
      <w:pPr>
        <w:spacing w:after="0"/>
        <w:jc w:val="center"/>
        <w:rPr>
          <w:rFonts w:ascii="Times New Roman" w:hAnsi="Times New Roman" w:cs="Times New Roman"/>
          <w:b/>
        </w:rPr>
      </w:pPr>
      <w:r w:rsidRPr="008F3766">
        <w:rPr>
          <w:rFonts w:ascii="Times New Roman" w:hAnsi="Times New Roman" w:cs="Times New Roman"/>
          <w:b/>
        </w:rPr>
        <w:t xml:space="preserve">368945 </w:t>
      </w:r>
      <w:proofErr w:type="spellStart"/>
      <w:r w:rsidRPr="008F3766">
        <w:rPr>
          <w:rFonts w:ascii="Times New Roman" w:hAnsi="Times New Roman" w:cs="Times New Roman"/>
          <w:b/>
        </w:rPr>
        <w:t>с</w:t>
      </w:r>
      <w:proofErr w:type="gramStart"/>
      <w:r w:rsidRPr="008F3766">
        <w:rPr>
          <w:rFonts w:ascii="Times New Roman" w:hAnsi="Times New Roman" w:cs="Times New Roman"/>
          <w:b/>
        </w:rPr>
        <w:t>.Б</w:t>
      </w:r>
      <w:proofErr w:type="gramEnd"/>
      <w:r w:rsidRPr="008F3766">
        <w:rPr>
          <w:rFonts w:ascii="Times New Roman" w:hAnsi="Times New Roman" w:cs="Times New Roman"/>
          <w:b/>
        </w:rPr>
        <w:t>алаханиУнцукульского</w:t>
      </w:r>
      <w:proofErr w:type="spellEnd"/>
      <w:r w:rsidRPr="008F3766">
        <w:rPr>
          <w:rFonts w:ascii="Times New Roman" w:hAnsi="Times New Roman" w:cs="Times New Roman"/>
          <w:b/>
        </w:rPr>
        <w:t xml:space="preserve"> района Республики Дагестан</w:t>
      </w:r>
    </w:p>
    <w:p w:rsidR="008F3766" w:rsidRPr="008F3766" w:rsidRDefault="008F3766" w:rsidP="008F3766">
      <w:pPr>
        <w:spacing w:after="0"/>
        <w:jc w:val="center"/>
        <w:rPr>
          <w:rFonts w:ascii="Times New Roman" w:hAnsi="Times New Roman" w:cs="Times New Roman"/>
          <w:b/>
        </w:rPr>
      </w:pPr>
      <w:r w:rsidRPr="008F3766">
        <w:rPr>
          <w:rFonts w:ascii="Times New Roman" w:hAnsi="Times New Roman" w:cs="Times New Roman"/>
          <w:b/>
        </w:rPr>
        <w:t xml:space="preserve"> КПП 053301001 ИНН 0533010933 ОГРН 1020501741886</w:t>
      </w:r>
    </w:p>
    <w:p w:rsidR="008F3766" w:rsidRPr="008F3766" w:rsidRDefault="008F3766" w:rsidP="008F3766">
      <w:pPr>
        <w:pBdr>
          <w:bottom w:val="single" w:sz="4" w:space="1" w:color="auto"/>
        </w:pBdr>
        <w:spacing w:after="0"/>
        <w:jc w:val="center"/>
        <w:rPr>
          <w:rFonts w:ascii="Times New Roman" w:hAnsi="Times New Roman" w:cs="Times New Roman"/>
          <w:b/>
          <w:lang w:val="en-US"/>
        </w:rPr>
      </w:pPr>
      <w:r w:rsidRPr="008F3766">
        <w:rPr>
          <w:rFonts w:ascii="Times New Roman" w:hAnsi="Times New Roman" w:cs="Times New Roman"/>
          <w:b/>
        </w:rPr>
        <w:t>Тел</w:t>
      </w:r>
      <w:r w:rsidRPr="008F3766">
        <w:rPr>
          <w:rFonts w:ascii="Times New Roman" w:hAnsi="Times New Roman" w:cs="Times New Roman"/>
          <w:b/>
          <w:lang w:val="en-US"/>
        </w:rPr>
        <w:t>: 8928 506-68-08 e-mail</w:t>
      </w:r>
      <w:r w:rsidRPr="008F3766">
        <w:rPr>
          <w:lang w:val="en-US"/>
        </w:rPr>
        <w:t>; blhnmkdoustar6@gmail.com</w:t>
      </w:r>
      <w:r w:rsidRPr="008F3766">
        <w:rPr>
          <w:rFonts w:ascii="Times New Roman" w:hAnsi="Times New Roman" w:cs="Times New Roman"/>
          <w:b/>
          <w:lang w:val="en-US"/>
        </w:rPr>
        <w:t xml:space="preserve"> </w:t>
      </w:r>
      <w:r w:rsidRPr="008F3766">
        <w:rPr>
          <w:rFonts w:ascii="Times New Roman" w:hAnsi="Times New Roman" w:cs="Times New Roman"/>
          <w:b/>
        </w:rPr>
        <w:t>Сайт</w:t>
      </w:r>
      <w:r w:rsidRPr="008F3766">
        <w:rPr>
          <w:rFonts w:ascii="Times New Roman" w:hAnsi="Times New Roman" w:cs="Times New Roman"/>
          <w:b/>
          <w:lang w:val="en-US"/>
        </w:rPr>
        <w:t>:http://k6blh.siteobr.ru//</w:t>
      </w:r>
    </w:p>
    <w:p w:rsidR="008F3766" w:rsidRDefault="008F3766" w:rsidP="008F3766">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8F3766" w:rsidRPr="00FF33DA" w:rsidRDefault="008F3766" w:rsidP="008F3766">
      <w:pPr>
        <w:pStyle w:val="a9"/>
        <w:jc w:val="right"/>
        <w:rPr>
          <w:rFonts w:ascii="Times New Roman" w:hAnsi="Times New Roman" w:cs="Times New Roman"/>
          <w:b/>
          <w:sz w:val="24"/>
          <w:szCs w:val="24"/>
          <w:lang w:val="en-US"/>
        </w:rPr>
      </w:pPr>
    </w:p>
    <w:p w:rsidR="008F3766" w:rsidRPr="00FF33DA" w:rsidRDefault="008F3766" w:rsidP="008F3766">
      <w:pPr>
        <w:pStyle w:val="a9"/>
        <w:jc w:val="right"/>
        <w:rPr>
          <w:rFonts w:ascii="Times New Roman" w:hAnsi="Times New Roman" w:cs="Times New Roman"/>
          <w:b/>
          <w:sz w:val="24"/>
          <w:szCs w:val="24"/>
          <w:lang w:val="en-US"/>
        </w:rPr>
      </w:pPr>
    </w:p>
    <w:p w:rsidR="008F3766" w:rsidRDefault="008F3766" w:rsidP="008F3766">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8F3766" w:rsidRDefault="008F3766" w:rsidP="008F3766">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8F3766" w:rsidRDefault="008F3766" w:rsidP="008F3766">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Л.А.Абдулхаликова</w:t>
      </w:r>
      <w:proofErr w:type="spellEnd"/>
      <w:r>
        <w:rPr>
          <w:rFonts w:ascii="Times New Roman" w:hAnsi="Times New Roman" w:cs="Times New Roman"/>
          <w:sz w:val="24"/>
          <w:szCs w:val="24"/>
        </w:rPr>
        <w:t xml:space="preserve"> /</w:t>
      </w:r>
    </w:p>
    <w:p w:rsidR="008F3766" w:rsidRDefault="008F3766" w:rsidP="008F3766">
      <w:pPr>
        <w:pStyle w:val="a9"/>
        <w:jc w:val="right"/>
        <w:rPr>
          <w:rFonts w:ascii="Times New Roman" w:hAnsi="Times New Roman" w:cs="Times New Roman"/>
          <w:sz w:val="24"/>
          <w:szCs w:val="24"/>
        </w:rPr>
      </w:pPr>
    </w:p>
    <w:p w:rsidR="008F3766" w:rsidRDefault="008F3766" w:rsidP="008F3766">
      <w:pPr>
        <w:pStyle w:val="a9"/>
        <w:jc w:val="right"/>
        <w:rPr>
          <w:rFonts w:ascii="Times New Roman" w:hAnsi="Times New Roman" w:cs="Times New Roman"/>
          <w:sz w:val="24"/>
          <w:szCs w:val="24"/>
        </w:rPr>
      </w:pPr>
      <w:r>
        <w:rPr>
          <w:rFonts w:ascii="Times New Roman" w:hAnsi="Times New Roman" w:cs="Times New Roman"/>
          <w:sz w:val="24"/>
          <w:szCs w:val="24"/>
        </w:rPr>
        <w:t>Приказ № _____ от «____» ______202</w:t>
      </w:r>
      <w:r w:rsidR="00FF33DA">
        <w:rPr>
          <w:rFonts w:ascii="Times New Roman" w:hAnsi="Times New Roman" w:cs="Times New Roman"/>
          <w:sz w:val="24"/>
          <w:szCs w:val="24"/>
        </w:rPr>
        <w:t xml:space="preserve">  </w:t>
      </w:r>
      <w:r>
        <w:rPr>
          <w:rFonts w:ascii="Times New Roman" w:hAnsi="Times New Roman" w:cs="Times New Roman"/>
          <w:sz w:val="24"/>
          <w:szCs w:val="24"/>
        </w:rPr>
        <w:t xml:space="preserve">г.                                        </w:t>
      </w:r>
    </w:p>
    <w:p w:rsidR="008F3766" w:rsidRDefault="008F3766" w:rsidP="008F376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F3766" w:rsidRDefault="008F3766" w:rsidP="008F3766">
      <w:pPr>
        <w:pStyle w:val="a9"/>
        <w:rPr>
          <w:rFonts w:ascii="Times New Roman" w:hAnsi="Times New Roman" w:cs="Times New Roman"/>
          <w:sz w:val="24"/>
          <w:szCs w:val="24"/>
        </w:rPr>
      </w:pPr>
      <w:r>
        <w:rPr>
          <w:rFonts w:ascii="Times New Roman" w:hAnsi="Times New Roman" w:cs="Times New Roman"/>
          <w:sz w:val="24"/>
          <w:szCs w:val="24"/>
        </w:rPr>
        <w:t>ПРИНЯТО:</w:t>
      </w:r>
    </w:p>
    <w:p w:rsidR="008F3766" w:rsidRDefault="008F3766" w:rsidP="008F3766">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8F3766" w:rsidRDefault="008F3766" w:rsidP="008F3766">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8F3766" w:rsidRDefault="008F3766" w:rsidP="008F3766"/>
    <w:p w:rsidR="008F3766" w:rsidRDefault="008F3766" w:rsidP="008F3766"/>
    <w:p w:rsidR="008F3766" w:rsidRPr="008F3766" w:rsidRDefault="008F3766" w:rsidP="008F3766">
      <w:pPr>
        <w:spacing w:before="288" w:after="168" w:line="336" w:lineRule="atLeast"/>
        <w:jc w:val="center"/>
        <w:outlineLvl w:val="0"/>
        <w:rPr>
          <w:rFonts w:ascii="Times New Roman" w:eastAsia="Times New Roman" w:hAnsi="Times New Roman" w:cs="Times New Roman"/>
          <w:b/>
          <w:color w:val="2E2E2E"/>
          <w:kern w:val="36"/>
          <w:sz w:val="24"/>
          <w:szCs w:val="24"/>
          <w:lang w:eastAsia="ru-RU"/>
        </w:rPr>
      </w:pPr>
      <w:r w:rsidRPr="008F3766">
        <w:rPr>
          <w:rFonts w:ascii="Times New Roman" w:eastAsia="Times New Roman" w:hAnsi="Times New Roman" w:cs="Times New Roman"/>
          <w:b/>
          <w:color w:val="2E2E2E"/>
          <w:kern w:val="36"/>
          <w:sz w:val="32"/>
          <w:szCs w:val="24"/>
          <w:lang w:eastAsia="ru-RU"/>
        </w:rPr>
        <w:t>Правила внутреннего распорядка воспитанников</w:t>
      </w:r>
      <w:r>
        <w:rPr>
          <w:rFonts w:ascii="Times New Roman" w:eastAsia="Times New Roman" w:hAnsi="Times New Roman" w:cs="Times New Roman"/>
          <w:b/>
          <w:color w:val="2E2E2E"/>
          <w:kern w:val="36"/>
          <w:sz w:val="32"/>
          <w:szCs w:val="24"/>
          <w:lang w:eastAsia="ru-RU"/>
        </w:rPr>
        <w:t xml:space="preserve">                            </w:t>
      </w:r>
      <w:r w:rsidRPr="008F3766">
        <w:rPr>
          <w:rFonts w:ascii="Times New Roman" w:eastAsia="Times New Roman" w:hAnsi="Times New Roman" w:cs="Times New Roman"/>
          <w:b/>
          <w:color w:val="2E2E2E"/>
          <w:kern w:val="36"/>
          <w:sz w:val="32"/>
          <w:szCs w:val="24"/>
          <w:lang w:eastAsia="ru-RU"/>
        </w:rPr>
        <w:t xml:space="preserve"> МКДОУ  «Детский сад №6 «Звездочка»</w:t>
      </w:r>
    </w:p>
    <w:p w:rsidR="008F3766" w:rsidRDefault="008F3766" w:rsidP="008F3766">
      <w:pPr>
        <w:spacing w:before="384" w:after="120" w:line="336" w:lineRule="atLeast"/>
        <w:outlineLvl w:val="1"/>
        <w:rPr>
          <w:rFonts w:ascii="Times New Roman" w:eastAsia="Times New Roman" w:hAnsi="Times New Roman" w:cs="Times New Roman"/>
          <w:color w:val="2E2E2E"/>
          <w:sz w:val="24"/>
          <w:szCs w:val="24"/>
          <w:lang w:eastAsia="ru-RU"/>
        </w:rPr>
      </w:pP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1. Общие положения</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1.1. </w:t>
      </w:r>
      <w:proofErr w:type="gramStart"/>
      <w:r w:rsidRPr="008F3766">
        <w:rPr>
          <w:rFonts w:ascii="Times New Roman" w:eastAsia="Times New Roman" w:hAnsi="Times New Roman" w:cs="Times New Roman"/>
          <w:color w:val="2E2E2E"/>
          <w:sz w:val="24"/>
          <w:szCs w:val="24"/>
          <w:lang w:eastAsia="ru-RU"/>
        </w:rPr>
        <w:t>Настоящие </w:t>
      </w:r>
      <w:r w:rsidRPr="008F3766">
        <w:rPr>
          <w:rFonts w:ascii="Times New Roman" w:eastAsia="Times New Roman" w:hAnsi="Times New Roman" w:cs="Times New Roman"/>
          <w:b/>
          <w:bCs/>
          <w:color w:val="2E2E2E"/>
          <w:sz w:val="24"/>
          <w:szCs w:val="24"/>
          <w:lang w:eastAsia="ru-RU"/>
        </w:rPr>
        <w:t>Правила внутреннего распорядка воспитанников МКДОУ  «Детский сад №6 «Звездочка»</w:t>
      </w:r>
      <w:r w:rsidRPr="008F3766">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r w:rsidRPr="008F3766">
        <w:rPr>
          <w:rFonts w:ascii="Times New Roman" w:eastAsia="Times New Roman" w:hAnsi="Times New Roman" w:cs="Times New Roman"/>
          <w:color w:val="2E2E2E"/>
          <w:sz w:val="24"/>
          <w:szCs w:val="24"/>
          <w:lang w:eastAsia="ru-RU"/>
        </w:rPr>
        <w:t xml:space="preserve"> (далее - Правила) разработаны в соответствии с Федеральным законом № 273-ФЗ от 29.12.2012г «Об образовании в Российской Федерации» </w:t>
      </w:r>
      <w:r w:rsidRPr="008F3766">
        <w:rPr>
          <w:rFonts w:ascii="Times New Roman" w:eastAsia="Times New Roman" w:hAnsi="Times New Roman" w:cs="Times New Roman"/>
          <w:b/>
          <w:color w:val="2E2E2E"/>
          <w:sz w:val="24"/>
          <w:szCs w:val="24"/>
          <w:u w:val="single"/>
          <w:lang w:eastAsia="ru-RU"/>
        </w:rPr>
        <w:t>с изменениями от 28 февраля 2025 года,</w:t>
      </w:r>
      <w:r w:rsidRPr="008F3766">
        <w:rPr>
          <w:rFonts w:ascii="Times New Roman" w:eastAsia="Times New Roman" w:hAnsi="Times New Roman" w:cs="Times New Roman"/>
          <w:color w:val="2E2E2E"/>
          <w:sz w:val="24"/>
          <w:szCs w:val="24"/>
          <w:lang w:eastAsia="ru-RU"/>
        </w:rPr>
        <w:t> </w:t>
      </w:r>
      <w:r w:rsidRPr="008F3766">
        <w:rPr>
          <w:rFonts w:ascii="Times New Roman" w:eastAsia="Times New Roman" w:hAnsi="Times New Roman" w:cs="Times New Roman"/>
          <w:b/>
          <w:bCs/>
          <w:color w:val="2E2E2E"/>
          <w:sz w:val="24"/>
          <w:szCs w:val="24"/>
          <w:lang w:eastAsia="ru-RU"/>
        </w:rPr>
        <w:t>СП 2.4.3648-20</w:t>
      </w:r>
      <w:r w:rsidRPr="008F3766">
        <w:rPr>
          <w:rFonts w:ascii="Times New Roman" w:eastAsia="Times New Roman" w:hAnsi="Times New Roman" w:cs="Times New Roman"/>
          <w:color w:val="2E2E2E"/>
          <w:sz w:val="24"/>
          <w:szCs w:val="24"/>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w:t>
      </w:r>
      <w:proofErr w:type="gramEnd"/>
      <w:r w:rsidRPr="008F3766">
        <w:rPr>
          <w:rFonts w:ascii="Times New Roman" w:eastAsia="Times New Roman" w:hAnsi="Times New Roman" w:cs="Times New Roman"/>
          <w:color w:val="2E2E2E"/>
          <w:sz w:val="24"/>
          <w:szCs w:val="24"/>
          <w:lang w:eastAsia="ru-RU"/>
        </w:rPr>
        <w:t xml:space="preserve"> </w:t>
      </w:r>
      <w:proofErr w:type="gramStart"/>
      <w:r w:rsidRPr="008F3766">
        <w:rPr>
          <w:rFonts w:ascii="Times New Roman" w:eastAsia="Times New Roman" w:hAnsi="Times New Roman" w:cs="Times New Roman"/>
          <w:color w:val="2E2E2E"/>
          <w:sz w:val="24"/>
          <w:szCs w:val="24"/>
          <w:lang w:eastAsia="ru-RU"/>
        </w:rPr>
        <w:t xml:space="preserve">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8F3766">
        <w:rPr>
          <w:rFonts w:ascii="Times New Roman" w:eastAsia="Times New Roman" w:hAnsi="Times New Roman" w:cs="Times New Roman"/>
          <w:b/>
          <w:color w:val="2E2E2E"/>
          <w:sz w:val="24"/>
          <w:szCs w:val="24"/>
          <w:u w:val="single"/>
          <w:lang w:eastAsia="ru-RU"/>
        </w:rPr>
        <w:t>с изменениями от 25 октября 2023 года</w:t>
      </w:r>
      <w:r w:rsidRPr="008F3766">
        <w:rPr>
          <w:rFonts w:ascii="Times New Roman" w:eastAsia="Times New Roman" w:hAnsi="Times New Roman" w:cs="Times New Roman"/>
          <w:color w:val="2E2E2E"/>
          <w:sz w:val="24"/>
          <w:szCs w:val="24"/>
          <w:lang w:eastAsia="ru-RU"/>
        </w:rPr>
        <w:t>, </w:t>
      </w:r>
      <w:proofErr w:type="spellStart"/>
      <w:r w:rsidRPr="008F3766">
        <w:rPr>
          <w:rFonts w:ascii="Times New Roman" w:eastAsia="Times New Roman" w:hAnsi="Times New Roman" w:cs="Times New Roman"/>
          <w:b/>
          <w:bCs/>
          <w:color w:val="2E2E2E"/>
          <w:sz w:val="24"/>
          <w:szCs w:val="24"/>
          <w:lang w:eastAsia="ru-RU"/>
        </w:rPr>
        <w:t>СанПиН</w:t>
      </w:r>
      <w:proofErr w:type="spellEnd"/>
      <w:r w:rsidRPr="008F3766">
        <w:rPr>
          <w:rFonts w:ascii="Times New Roman" w:eastAsia="Times New Roman" w:hAnsi="Times New Roman" w:cs="Times New Roman"/>
          <w:b/>
          <w:bCs/>
          <w:color w:val="2E2E2E"/>
          <w:sz w:val="24"/>
          <w:szCs w:val="24"/>
          <w:lang w:eastAsia="ru-RU"/>
        </w:rPr>
        <w:t xml:space="preserve"> 1.2.3685-21</w:t>
      </w:r>
      <w:r w:rsidRPr="008F3766">
        <w:rPr>
          <w:rFonts w:ascii="Times New Roman" w:eastAsia="Times New Roman" w:hAnsi="Times New Roman" w:cs="Times New Roman"/>
          <w:color w:val="2E2E2E"/>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 учреждения. 1.2.</w:t>
      </w:r>
      <w:proofErr w:type="gramEnd"/>
      <w:r w:rsidRPr="008F3766">
        <w:rPr>
          <w:rFonts w:ascii="Times New Roman" w:eastAsia="Times New Roman" w:hAnsi="Times New Roman" w:cs="Times New Roman"/>
          <w:color w:val="2E2E2E"/>
          <w:sz w:val="24"/>
          <w:szCs w:val="24"/>
          <w:lang w:eastAsia="ru-RU"/>
        </w:rPr>
        <w:t xml:space="preserve"> Данные Правила внутреннего </w:t>
      </w:r>
      <w:r w:rsidRPr="008F3766">
        <w:rPr>
          <w:rFonts w:ascii="Times New Roman" w:eastAsia="Times New Roman" w:hAnsi="Times New Roman" w:cs="Times New Roman"/>
          <w:color w:val="2E2E2E"/>
          <w:sz w:val="24"/>
          <w:szCs w:val="24"/>
          <w:lang w:eastAsia="ru-RU"/>
        </w:rPr>
        <w:lastRenderedPageBreak/>
        <w:t xml:space="preserve">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 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 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 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 1.7. Копии настоящих Правил находятся в каждой групповой ячейке (возрастной группе) и размещаются на информационных стендах. 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w:t>
      </w:r>
      <w:r w:rsidRPr="008F3766">
        <w:rPr>
          <w:rFonts w:ascii="Times New Roman" w:eastAsia="Times New Roman" w:hAnsi="Times New Roman" w:cs="Times New Roman"/>
          <w:sz w:val="24"/>
          <w:szCs w:val="24"/>
          <w:lang w:eastAsia="ru-RU"/>
        </w:rPr>
        <w:t>согласно Положению о родительском комитете или Советом родителей, выполняющим свои функции согласно Положению о Совете родителей ДОУ,</w:t>
      </w:r>
      <w:r w:rsidRPr="008F3766">
        <w:rPr>
          <w:rFonts w:ascii="Times New Roman" w:eastAsia="Times New Roman" w:hAnsi="Times New Roman" w:cs="Times New Roman"/>
          <w:color w:val="2E2E2E"/>
          <w:sz w:val="24"/>
          <w:szCs w:val="24"/>
          <w:lang w:eastAsia="ru-RU"/>
        </w:rPr>
        <w:t xml:space="preserve"> и утверждаются заведующим дошкольным образовательным учреждением. 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 1.10. </w:t>
      </w:r>
      <w:proofErr w:type="gramStart"/>
      <w:r w:rsidRPr="008F3766">
        <w:rPr>
          <w:rFonts w:ascii="Times New Roman" w:eastAsia="Times New Roman" w:hAnsi="Times New Roman" w:cs="Times New Roman"/>
          <w:color w:val="2E2E2E"/>
          <w:sz w:val="24"/>
          <w:szCs w:val="24"/>
          <w:lang w:eastAsia="ru-RU"/>
        </w:rPr>
        <w:t>Контроль за</w:t>
      </w:r>
      <w:proofErr w:type="gramEnd"/>
      <w:r w:rsidRPr="008F3766">
        <w:rPr>
          <w:rFonts w:ascii="Times New Roman" w:eastAsia="Times New Roman" w:hAnsi="Times New Roman" w:cs="Times New Roman"/>
          <w:color w:val="2E2E2E"/>
          <w:sz w:val="24"/>
          <w:szCs w:val="24"/>
          <w:lang w:eastAsia="ru-RU"/>
        </w:rPr>
        <w:t xml:space="preserve"> соблюдением настоящих Правил внутреннего распорядка воспитанников осуществляется педагогическими, руководящими работниками дошкольного образовательного учреждения, а также иными лицами, на которых возложены соответствующие обязанности.</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2. Режим работы ДОУ (распорядок пребывания воспитанников) и образовательной деятельности</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2.1. Режим работы ДОУ и длительность пребывания в нем воспитанников определяется Уставом дошкольного образовательного учреждения.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r w:rsidRPr="008F3766">
        <w:rPr>
          <w:rFonts w:ascii="Times New Roman" w:eastAsia="Times New Roman" w:hAnsi="Times New Roman" w:cs="Times New Roman"/>
          <w:color w:val="2E2E2E"/>
          <w:sz w:val="24"/>
          <w:szCs w:val="24"/>
          <w:lang w:eastAsia="ru-RU"/>
        </w:rPr>
        <w:lastRenderedPageBreak/>
        <w:t>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w:t>
      </w:r>
      <w:r>
        <w:rPr>
          <w:rFonts w:ascii="Times New Roman" w:eastAsia="Times New Roman" w:hAnsi="Times New Roman" w:cs="Times New Roman"/>
          <w:color w:val="2E2E2E"/>
          <w:sz w:val="24"/>
          <w:szCs w:val="24"/>
          <w:lang w:eastAsia="ru-RU"/>
        </w:rPr>
        <w:t>и образовательных отношений. 2.2</w:t>
      </w:r>
      <w:r w:rsidRPr="008F3766">
        <w:rPr>
          <w:rFonts w:ascii="Times New Roman" w:eastAsia="Times New Roman" w:hAnsi="Times New Roman" w:cs="Times New Roman"/>
          <w:color w:val="2E2E2E"/>
          <w:sz w:val="24"/>
          <w:szCs w:val="24"/>
          <w:lang w:eastAsia="ru-RU"/>
        </w:rPr>
        <w:t>. </w:t>
      </w:r>
      <w:ins w:id="0" w:author="Unknown">
        <w:r w:rsidRPr="008F3766">
          <w:rPr>
            <w:rFonts w:ascii="Times New Roman" w:eastAsia="Times New Roman" w:hAnsi="Times New Roman" w:cs="Times New Roman"/>
            <w:color w:val="2E2E2E"/>
            <w:sz w:val="24"/>
            <w:szCs w:val="24"/>
            <w:lang w:eastAsia="ru-RU"/>
          </w:rPr>
          <w:t>В соответствии с календарным учебным графиком, утвержденным заведующим ежегодно, на начало учебного года:</w:t>
        </w:r>
      </w:ins>
    </w:p>
    <w:p w:rsidR="008F3766" w:rsidRPr="008F3766" w:rsidRDefault="008F3766" w:rsidP="008F3766">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продолжительность учебного года – с начала сентября по конец мая;</w:t>
      </w:r>
    </w:p>
    <w:p w:rsidR="008F3766" w:rsidRPr="008F3766" w:rsidRDefault="008F3766" w:rsidP="008F3766">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летний оздоровительный период – с начала июня по конец августа.</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2.3</w:t>
      </w:r>
      <w:r w:rsidRPr="008F3766">
        <w:rPr>
          <w:rFonts w:ascii="Times New Roman" w:eastAsia="Times New Roman" w:hAnsi="Times New Roman" w:cs="Times New Roman"/>
          <w:color w:val="2E2E2E"/>
          <w:sz w:val="24"/>
          <w:szCs w:val="24"/>
          <w:lang w:eastAsia="ru-RU"/>
        </w:rPr>
        <w:t xml:space="preserve">. </w:t>
      </w:r>
      <w:proofErr w:type="gramStart"/>
      <w:r w:rsidRPr="008F3766">
        <w:rPr>
          <w:rFonts w:ascii="Times New Roman" w:eastAsia="Times New Roman" w:hAnsi="Times New Roman" w:cs="Times New Roman"/>
          <w:color w:val="2E2E2E"/>
          <w:sz w:val="24"/>
          <w:szCs w:val="24"/>
          <w:lang w:eastAsia="ru-RU"/>
        </w:rPr>
        <w:t>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w:t>
      </w:r>
      <w:r>
        <w:rPr>
          <w:rFonts w:ascii="Times New Roman" w:eastAsia="Times New Roman" w:hAnsi="Times New Roman" w:cs="Times New Roman"/>
          <w:color w:val="2E2E2E"/>
          <w:sz w:val="24"/>
          <w:szCs w:val="24"/>
          <w:lang w:eastAsia="ru-RU"/>
        </w:rPr>
        <w:t>еплановые аварийные работы). 2.4</w:t>
      </w:r>
      <w:r w:rsidRPr="008F3766">
        <w:rPr>
          <w:rFonts w:ascii="Times New Roman" w:eastAsia="Times New Roman" w:hAnsi="Times New Roman" w:cs="Times New Roman"/>
          <w:color w:val="2E2E2E"/>
          <w:sz w:val="24"/>
          <w:szCs w:val="24"/>
          <w:lang w:eastAsia="ru-RU"/>
        </w:rPr>
        <w:t>.</w:t>
      </w:r>
      <w:proofErr w:type="gramEnd"/>
      <w:r w:rsidRPr="008F3766">
        <w:rPr>
          <w:rFonts w:ascii="Times New Roman" w:eastAsia="Times New Roman" w:hAnsi="Times New Roman" w:cs="Times New Roman"/>
          <w:color w:val="2E2E2E"/>
          <w:sz w:val="24"/>
          <w:szCs w:val="24"/>
          <w:lang w:eastAsia="ru-RU"/>
        </w:rPr>
        <w:t xml:space="preserve"> В период карантинов в группе устанавливается карантинный режим на нормативный срок, определенный управлением </w:t>
      </w:r>
      <w:proofErr w:type="spellStart"/>
      <w:r w:rsidRPr="008F3766">
        <w:rPr>
          <w:rFonts w:ascii="Times New Roman" w:eastAsia="Times New Roman" w:hAnsi="Times New Roman" w:cs="Times New Roman"/>
          <w:color w:val="2E2E2E"/>
          <w:sz w:val="24"/>
          <w:szCs w:val="24"/>
          <w:lang w:eastAsia="ru-RU"/>
        </w:rPr>
        <w:t>Роспотребнадзора</w:t>
      </w:r>
      <w:proofErr w:type="spellEnd"/>
      <w:r w:rsidRPr="008F3766">
        <w:rPr>
          <w:rFonts w:ascii="Times New Roman" w:eastAsia="Times New Roman" w:hAnsi="Times New Roman" w:cs="Times New Roman"/>
          <w:color w:val="2E2E2E"/>
          <w:sz w:val="24"/>
          <w:szCs w:val="24"/>
          <w:lang w:eastAsia="ru-RU"/>
        </w:rPr>
        <w:t xml:space="preserve"> по</w:t>
      </w:r>
      <w:r>
        <w:rPr>
          <w:rFonts w:ascii="Times New Roman" w:eastAsia="Times New Roman" w:hAnsi="Times New Roman" w:cs="Times New Roman"/>
          <w:color w:val="2E2E2E"/>
          <w:sz w:val="24"/>
          <w:szCs w:val="24"/>
          <w:lang w:eastAsia="ru-RU"/>
        </w:rPr>
        <w:t xml:space="preserve"> Республике Дагестан</w:t>
      </w:r>
      <w:proofErr w:type="gramStart"/>
      <w:r>
        <w:rPr>
          <w:rFonts w:ascii="Times New Roman" w:eastAsia="Times New Roman" w:hAnsi="Times New Roman" w:cs="Times New Roman"/>
          <w:color w:val="2E2E2E"/>
          <w:sz w:val="24"/>
          <w:szCs w:val="24"/>
          <w:lang w:eastAsia="ru-RU"/>
        </w:rPr>
        <w:t xml:space="preserve"> </w:t>
      </w:r>
      <w:r w:rsidRPr="008F3766">
        <w:rPr>
          <w:rFonts w:ascii="Times New Roman" w:eastAsia="Times New Roman" w:hAnsi="Times New Roman" w:cs="Times New Roman"/>
          <w:color w:val="2E2E2E"/>
          <w:sz w:val="24"/>
          <w:szCs w:val="24"/>
          <w:lang w:eastAsia="ru-RU"/>
        </w:rPr>
        <w:t>,</w:t>
      </w:r>
      <w:proofErr w:type="gramEnd"/>
      <w:r w:rsidRPr="008F3766">
        <w:rPr>
          <w:rFonts w:ascii="Times New Roman" w:eastAsia="Times New Roman" w:hAnsi="Times New Roman" w:cs="Times New Roman"/>
          <w:color w:val="2E2E2E"/>
          <w:sz w:val="24"/>
          <w:szCs w:val="24"/>
          <w:lang w:eastAsia="ru-RU"/>
        </w:rPr>
        <w:t xml:space="preserve">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w:t>
      </w:r>
      <w:r>
        <w:rPr>
          <w:rFonts w:ascii="Times New Roman" w:eastAsia="Times New Roman" w:hAnsi="Times New Roman" w:cs="Times New Roman"/>
          <w:color w:val="2E2E2E"/>
          <w:sz w:val="24"/>
          <w:szCs w:val="24"/>
          <w:lang w:eastAsia="ru-RU"/>
        </w:rPr>
        <w:t>ина в своей основной группе. 2.5</w:t>
      </w:r>
      <w:r w:rsidRPr="008F3766">
        <w:rPr>
          <w:rFonts w:ascii="Times New Roman" w:eastAsia="Times New Roman" w:hAnsi="Times New Roman" w:cs="Times New Roman"/>
          <w:color w:val="2E2E2E"/>
          <w:sz w:val="24"/>
          <w:szCs w:val="24"/>
          <w:lang w:eastAsia="ru-RU"/>
        </w:rPr>
        <w:t>. Содержание дошкольного образования определяется образовательной программой дошкольного образования (</w:t>
      </w:r>
      <w:proofErr w:type="gramStart"/>
      <w:r w:rsidRPr="008F3766">
        <w:rPr>
          <w:rFonts w:ascii="Times New Roman" w:eastAsia="Times New Roman" w:hAnsi="Times New Roman" w:cs="Times New Roman"/>
          <w:color w:val="2E2E2E"/>
          <w:sz w:val="24"/>
          <w:szCs w:val="24"/>
          <w:lang w:eastAsia="ru-RU"/>
        </w:rPr>
        <w:t>ДО</w:t>
      </w:r>
      <w:proofErr w:type="gramEnd"/>
      <w:r w:rsidRPr="008F3766">
        <w:rPr>
          <w:rFonts w:ascii="Times New Roman" w:eastAsia="Times New Roman" w:hAnsi="Times New Roman" w:cs="Times New Roman"/>
          <w:color w:val="2E2E2E"/>
          <w:sz w:val="24"/>
          <w:szCs w:val="24"/>
          <w:lang w:eastAsia="ru-RU"/>
        </w:rPr>
        <w:t>).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w:t>
      </w:r>
      <w:r>
        <w:rPr>
          <w:rFonts w:ascii="Times New Roman" w:eastAsia="Times New Roman" w:hAnsi="Times New Roman" w:cs="Times New Roman"/>
          <w:color w:val="2E2E2E"/>
          <w:sz w:val="24"/>
          <w:szCs w:val="24"/>
          <w:lang w:eastAsia="ru-RU"/>
        </w:rPr>
        <w:t>том дошкольного образования. 2.6</w:t>
      </w:r>
      <w:r w:rsidRPr="008F3766">
        <w:rPr>
          <w:rFonts w:ascii="Times New Roman" w:eastAsia="Times New Roman" w:hAnsi="Times New Roman" w:cs="Times New Roman"/>
          <w:color w:val="2E2E2E"/>
          <w:sz w:val="24"/>
          <w:szCs w:val="24"/>
          <w:lang w:eastAsia="ru-RU"/>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w:t>
      </w:r>
      <w:r>
        <w:rPr>
          <w:rFonts w:ascii="Times New Roman" w:eastAsia="Times New Roman" w:hAnsi="Times New Roman" w:cs="Times New Roman"/>
          <w:color w:val="2E2E2E"/>
          <w:sz w:val="24"/>
          <w:szCs w:val="24"/>
          <w:lang w:eastAsia="ru-RU"/>
        </w:rPr>
        <w:t>особенностей воспитанников. 2.7</w:t>
      </w:r>
      <w:r w:rsidRPr="008F3766">
        <w:rPr>
          <w:rFonts w:ascii="Times New Roman" w:eastAsia="Times New Roman" w:hAnsi="Times New Roman" w:cs="Times New Roman"/>
          <w:color w:val="2E2E2E"/>
          <w:sz w:val="24"/>
          <w:szCs w:val="24"/>
          <w:lang w:eastAsia="ru-RU"/>
        </w:rPr>
        <w:t>.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8F3766" w:rsidRPr="008F3766" w:rsidRDefault="008F3766" w:rsidP="008F3766">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социально-коммуникативное развитие;</w:t>
      </w:r>
    </w:p>
    <w:p w:rsidR="008F3766" w:rsidRPr="008F3766" w:rsidRDefault="008F3766" w:rsidP="008F3766">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познавательное развитие;</w:t>
      </w:r>
    </w:p>
    <w:p w:rsidR="008F3766" w:rsidRPr="008F3766" w:rsidRDefault="008F3766" w:rsidP="008F3766">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речевое развитие;</w:t>
      </w:r>
    </w:p>
    <w:p w:rsidR="008F3766" w:rsidRPr="008F3766" w:rsidRDefault="008F3766" w:rsidP="008F3766">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художественно-эстетическое развитие;</w:t>
      </w:r>
    </w:p>
    <w:p w:rsidR="008F3766" w:rsidRPr="008F3766" w:rsidRDefault="008F3766" w:rsidP="008F3766">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физическое развитие.</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2.8</w:t>
      </w:r>
      <w:r w:rsidRPr="008F3766">
        <w:rPr>
          <w:rFonts w:ascii="Times New Roman" w:eastAsia="Times New Roman" w:hAnsi="Times New Roman" w:cs="Times New Roman"/>
          <w:color w:val="2E2E2E"/>
          <w:sz w:val="24"/>
          <w:szCs w:val="24"/>
          <w:lang w:eastAsia="ru-RU"/>
        </w:rPr>
        <w:t>. Образовательная деятельность по образовательным программам дошкольного образования в дошкольном образовательном учреждени</w:t>
      </w:r>
      <w:r>
        <w:rPr>
          <w:rFonts w:ascii="Times New Roman" w:eastAsia="Times New Roman" w:hAnsi="Times New Roman" w:cs="Times New Roman"/>
          <w:color w:val="2E2E2E"/>
          <w:sz w:val="24"/>
          <w:szCs w:val="24"/>
          <w:lang w:eastAsia="ru-RU"/>
        </w:rPr>
        <w:t>и осуществляется в группах. 2.9</w:t>
      </w:r>
      <w:r w:rsidRPr="008F3766">
        <w:rPr>
          <w:rFonts w:ascii="Times New Roman" w:eastAsia="Times New Roman" w:hAnsi="Times New Roman" w:cs="Times New Roman"/>
          <w:color w:val="2E2E2E"/>
          <w:sz w:val="24"/>
          <w:szCs w:val="24"/>
          <w:lang w:eastAsia="ru-RU"/>
        </w:rPr>
        <w:t xml:space="preserve">. Группы имеют </w:t>
      </w:r>
      <w:proofErr w:type="spellStart"/>
      <w:r w:rsidRPr="008F3766">
        <w:rPr>
          <w:rFonts w:ascii="Times New Roman" w:eastAsia="Times New Roman" w:hAnsi="Times New Roman" w:cs="Times New Roman"/>
          <w:color w:val="2E2E2E"/>
          <w:sz w:val="24"/>
          <w:szCs w:val="24"/>
          <w:lang w:eastAsia="ru-RU"/>
        </w:rPr>
        <w:t>общеразвивающую</w:t>
      </w:r>
      <w:proofErr w:type="spellEnd"/>
      <w:r w:rsidRPr="008F3766">
        <w:rPr>
          <w:rFonts w:ascii="Times New Roman" w:eastAsia="Times New Roman" w:hAnsi="Times New Roman" w:cs="Times New Roman"/>
          <w:color w:val="2E2E2E"/>
          <w:sz w:val="24"/>
          <w:szCs w:val="24"/>
          <w:lang w:eastAsia="ru-RU"/>
        </w:rPr>
        <w:t xml:space="preserve">, компенсирующую, оздоровительную или </w:t>
      </w:r>
      <w:r w:rsidRPr="008F3766">
        <w:rPr>
          <w:rFonts w:ascii="Times New Roman" w:eastAsia="Times New Roman" w:hAnsi="Times New Roman" w:cs="Times New Roman"/>
          <w:color w:val="2E2E2E"/>
          <w:sz w:val="24"/>
          <w:szCs w:val="24"/>
          <w:lang w:eastAsia="ru-RU"/>
        </w:rPr>
        <w:lastRenderedPageBreak/>
        <w:t>комбинированную напр</w:t>
      </w:r>
      <w:r>
        <w:rPr>
          <w:rFonts w:ascii="Times New Roman" w:eastAsia="Times New Roman" w:hAnsi="Times New Roman" w:cs="Times New Roman"/>
          <w:color w:val="2E2E2E"/>
          <w:sz w:val="24"/>
          <w:szCs w:val="24"/>
          <w:lang w:eastAsia="ru-RU"/>
        </w:rPr>
        <w:t>авленность. 2.10</w:t>
      </w:r>
      <w:r w:rsidRPr="008F3766">
        <w:rPr>
          <w:rFonts w:ascii="Times New Roman" w:eastAsia="Times New Roman" w:hAnsi="Times New Roman" w:cs="Times New Roman"/>
          <w:color w:val="2E2E2E"/>
          <w:sz w:val="24"/>
          <w:szCs w:val="24"/>
          <w:lang w:eastAsia="ru-RU"/>
        </w:rPr>
        <w:t>.1. В группах </w:t>
      </w:r>
      <w:proofErr w:type="spellStart"/>
      <w:ins w:id="1" w:author="Unknown">
        <w:r w:rsidRPr="008F3766">
          <w:rPr>
            <w:rFonts w:ascii="Times New Roman" w:eastAsia="Times New Roman" w:hAnsi="Times New Roman" w:cs="Times New Roman"/>
            <w:color w:val="2E2E2E"/>
            <w:sz w:val="24"/>
            <w:szCs w:val="24"/>
            <w:lang w:eastAsia="ru-RU"/>
          </w:rPr>
          <w:t>общеразвивающей</w:t>
        </w:r>
        <w:proofErr w:type="spellEnd"/>
        <w:r w:rsidRPr="008F3766">
          <w:rPr>
            <w:rFonts w:ascii="Times New Roman" w:eastAsia="Times New Roman" w:hAnsi="Times New Roman" w:cs="Times New Roman"/>
            <w:color w:val="2E2E2E"/>
            <w:sz w:val="24"/>
            <w:szCs w:val="24"/>
            <w:lang w:eastAsia="ru-RU"/>
          </w:rPr>
          <w:t xml:space="preserve"> направленности</w:t>
        </w:r>
      </w:ins>
      <w:r w:rsidRPr="008F3766">
        <w:rPr>
          <w:rFonts w:ascii="Times New Roman" w:eastAsia="Times New Roman" w:hAnsi="Times New Roman" w:cs="Times New Roman"/>
          <w:color w:val="2E2E2E"/>
          <w:sz w:val="24"/>
          <w:szCs w:val="24"/>
          <w:lang w:eastAsia="ru-RU"/>
        </w:rPr>
        <w:t> осуществляется реализация образовательной програм</w:t>
      </w:r>
      <w:r>
        <w:rPr>
          <w:rFonts w:ascii="Times New Roman" w:eastAsia="Times New Roman" w:hAnsi="Times New Roman" w:cs="Times New Roman"/>
          <w:color w:val="2E2E2E"/>
          <w:sz w:val="24"/>
          <w:szCs w:val="24"/>
          <w:lang w:eastAsia="ru-RU"/>
        </w:rPr>
        <w:t>мы дошкольного образования. 2.11</w:t>
      </w:r>
      <w:r w:rsidRPr="008F3766">
        <w:rPr>
          <w:rFonts w:ascii="Times New Roman" w:eastAsia="Times New Roman" w:hAnsi="Times New Roman" w:cs="Times New Roman"/>
          <w:color w:val="2E2E2E"/>
          <w:sz w:val="24"/>
          <w:szCs w:val="24"/>
          <w:lang w:eastAsia="ru-RU"/>
        </w:rPr>
        <w:t>.2. В группах </w:t>
      </w:r>
      <w:ins w:id="2" w:author="Unknown">
        <w:r w:rsidRPr="008F3766">
          <w:rPr>
            <w:rFonts w:ascii="Times New Roman" w:eastAsia="Times New Roman" w:hAnsi="Times New Roman" w:cs="Times New Roman"/>
            <w:color w:val="2E2E2E"/>
            <w:sz w:val="24"/>
            <w:szCs w:val="24"/>
            <w:lang w:eastAsia="ru-RU"/>
          </w:rPr>
          <w:t>компенсирующей направленности</w:t>
        </w:r>
      </w:ins>
      <w:r w:rsidRPr="008F3766">
        <w:rPr>
          <w:rFonts w:ascii="Times New Roman" w:eastAsia="Times New Roman" w:hAnsi="Times New Roman" w:cs="Times New Roman"/>
          <w:color w:val="2E2E2E"/>
          <w:sz w:val="24"/>
          <w:szCs w:val="24"/>
          <w:lang w:eastAsia="ru-RU"/>
        </w:rPr>
        <w:t>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2.12.3. Группы </w:t>
      </w:r>
      <w:ins w:id="3" w:author="Unknown">
        <w:r w:rsidRPr="008F3766">
          <w:rPr>
            <w:rFonts w:ascii="Times New Roman" w:eastAsia="Times New Roman" w:hAnsi="Times New Roman" w:cs="Times New Roman"/>
            <w:color w:val="2E2E2E"/>
            <w:sz w:val="24"/>
            <w:szCs w:val="24"/>
            <w:lang w:eastAsia="ru-RU"/>
          </w:rPr>
          <w:t>оздоровительной направленности</w:t>
        </w:r>
      </w:ins>
      <w:r w:rsidRPr="008F3766">
        <w:rPr>
          <w:rFonts w:ascii="Times New Roman" w:eastAsia="Times New Roman" w:hAnsi="Times New Roman" w:cs="Times New Roman"/>
          <w:color w:val="2E2E2E"/>
          <w:sz w:val="24"/>
          <w:szCs w:val="24"/>
          <w:lang w:eastAsia="ru-RU"/>
        </w:rPr>
        <w:t xml:space="preserve">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 2.12.4. </w:t>
      </w:r>
      <w:proofErr w:type="gramStart"/>
      <w:r w:rsidRPr="008F3766">
        <w:rPr>
          <w:rFonts w:ascii="Times New Roman" w:eastAsia="Times New Roman" w:hAnsi="Times New Roman" w:cs="Times New Roman"/>
          <w:color w:val="2E2E2E"/>
          <w:sz w:val="24"/>
          <w:szCs w:val="24"/>
          <w:lang w:eastAsia="ru-RU"/>
        </w:rPr>
        <w:t>В группах </w:t>
      </w:r>
      <w:ins w:id="4" w:author="Unknown">
        <w:r w:rsidRPr="008F3766">
          <w:rPr>
            <w:rFonts w:ascii="Times New Roman" w:eastAsia="Times New Roman" w:hAnsi="Times New Roman" w:cs="Times New Roman"/>
            <w:color w:val="2E2E2E"/>
            <w:sz w:val="24"/>
            <w:szCs w:val="24"/>
            <w:lang w:eastAsia="ru-RU"/>
          </w:rPr>
          <w:t>комбинированной направленности</w:t>
        </w:r>
      </w:ins>
      <w:r w:rsidRPr="008F3766">
        <w:rPr>
          <w:rFonts w:ascii="Times New Roman" w:eastAsia="Times New Roman" w:hAnsi="Times New Roman" w:cs="Times New Roman"/>
          <w:color w:val="2E2E2E"/>
          <w:sz w:val="24"/>
          <w:szCs w:val="24"/>
          <w:lang w:eastAsia="ru-RU"/>
        </w:rPr>
        <w:t>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r w:rsidRPr="008F3766">
        <w:rPr>
          <w:rFonts w:ascii="Times New Roman" w:eastAsia="Times New Roman" w:hAnsi="Times New Roman" w:cs="Times New Roman"/>
          <w:color w:val="2E2E2E"/>
          <w:sz w:val="24"/>
          <w:szCs w:val="24"/>
          <w:lang w:eastAsia="ru-RU"/>
        </w:rPr>
        <w:t xml:space="preserve">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 2.13. </w:t>
      </w:r>
      <w:ins w:id="5" w:author="Unknown">
        <w:r w:rsidRPr="008F3766">
          <w:rPr>
            <w:rFonts w:ascii="Times New Roman" w:eastAsia="Times New Roman" w:hAnsi="Times New Roman" w:cs="Times New Roman"/>
            <w:color w:val="2E2E2E"/>
            <w:sz w:val="24"/>
            <w:szCs w:val="24"/>
            <w:lang w:eastAsia="ru-RU"/>
          </w:rPr>
          <w:t xml:space="preserve">В ДОУ могут быть </w:t>
        </w:r>
        <w:proofErr w:type="gramStart"/>
        <w:r w:rsidRPr="008F3766">
          <w:rPr>
            <w:rFonts w:ascii="Times New Roman" w:eastAsia="Times New Roman" w:hAnsi="Times New Roman" w:cs="Times New Roman"/>
            <w:color w:val="2E2E2E"/>
            <w:sz w:val="24"/>
            <w:szCs w:val="24"/>
            <w:lang w:eastAsia="ru-RU"/>
          </w:rPr>
          <w:t>организованы</w:t>
        </w:r>
        <w:proofErr w:type="gramEnd"/>
        <w:r w:rsidRPr="008F3766">
          <w:rPr>
            <w:rFonts w:ascii="Times New Roman" w:eastAsia="Times New Roman" w:hAnsi="Times New Roman" w:cs="Times New Roman"/>
            <w:color w:val="2E2E2E"/>
            <w:sz w:val="24"/>
            <w:szCs w:val="24"/>
            <w:lang w:eastAsia="ru-RU"/>
          </w:rPr>
          <w:t xml:space="preserve"> также:</w:t>
        </w:r>
      </w:ins>
    </w:p>
    <w:p w:rsidR="008F3766" w:rsidRPr="008F3766" w:rsidRDefault="008F3766" w:rsidP="008F3766">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8F3766" w:rsidRPr="008F3766" w:rsidRDefault="008F3766" w:rsidP="008F3766">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8F3766" w:rsidRPr="008F3766" w:rsidRDefault="008F3766" w:rsidP="008F3766">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lastRenderedPageBreak/>
        <w:t xml:space="preserve">2.14. В группы могут включаться как воспитанники одного возраста, так и воспитанники разных возрастов (разновозрастные группы). 2.15. Количество детей в группах дошкольного образовательного учреждения, определяется исходя из расчета площади групповой (игровой) комнаты. 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 2.16.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 2.17. Образовательные программы дошкольного образования реализуются в группах, функционирующих в режиме не менее 3 часов в день. 2.18. </w:t>
      </w:r>
      <w:proofErr w:type="gramStart"/>
      <w:r w:rsidRPr="008F3766">
        <w:rPr>
          <w:rFonts w:ascii="Times New Roman" w:eastAsia="Times New Roman" w:hAnsi="Times New Roman" w:cs="Times New Roman"/>
          <w:color w:val="2E2E2E"/>
          <w:sz w:val="24"/>
          <w:szCs w:val="24"/>
          <w:lang w:eastAsia="ru-RU"/>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8F3766">
        <w:rPr>
          <w:rFonts w:ascii="Times New Roman" w:eastAsia="Times New Roman" w:hAnsi="Times New Roman" w:cs="Times New Roman"/>
          <w:color w:val="2E2E2E"/>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 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8F3766">
        <w:rPr>
          <w:rFonts w:ascii="Times New Roman" w:eastAsia="Times New Roman" w:hAnsi="Times New Roman" w:cs="Times New Roman"/>
          <w:color w:val="2E2E2E"/>
          <w:sz w:val="24"/>
          <w:szCs w:val="24"/>
          <w:lang w:eastAsia="ru-RU"/>
        </w:rPr>
        <w:t>обучение по</w:t>
      </w:r>
      <w:proofErr w:type="gramEnd"/>
      <w:r w:rsidRPr="008F3766">
        <w:rPr>
          <w:rFonts w:ascii="Times New Roman" w:eastAsia="Times New Roman" w:hAnsi="Times New Roman" w:cs="Times New Roman"/>
          <w:color w:val="2E2E2E"/>
          <w:sz w:val="24"/>
          <w:szCs w:val="24"/>
          <w:lang w:eastAsia="ru-RU"/>
        </w:rPr>
        <w:t xml:space="preserve"> образовательным программам дошкольного образования организуется на дому или в медицинских организациях. 2.20. Согласно действующих </w:t>
      </w:r>
      <w:proofErr w:type="spellStart"/>
      <w:r w:rsidRPr="008F3766">
        <w:rPr>
          <w:rFonts w:ascii="Times New Roman" w:eastAsia="Times New Roman" w:hAnsi="Times New Roman" w:cs="Times New Roman"/>
          <w:color w:val="2E2E2E"/>
          <w:sz w:val="24"/>
          <w:szCs w:val="24"/>
          <w:lang w:eastAsia="ru-RU"/>
        </w:rPr>
        <w:t>СанПиН</w:t>
      </w:r>
      <w:proofErr w:type="spellEnd"/>
      <w:r w:rsidRPr="008F3766">
        <w:rPr>
          <w:rFonts w:ascii="Times New Roman" w:eastAsia="Times New Roman" w:hAnsi="Times New Roman" w:cs="Times New Roman"/>
          <w:color w:val="2E2E2E"/>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 2.21. </w:t>
      </w:r>
      <w:ins w:id="6" w:author="Unknown">
        <w:r w:rsidRPr="008F3766">
          <w:rPr>
            <w:rFonts w:ascii="Times New Roman" w:eastAsia="Times New Roman" w:hAnsi="Times New Roman" w:cs="Times New Roman"/>
            <w:color w:val="2E2E2E"/>
            <w:sz w:val="24"/>
            <w:szCs w:val="24"/>
            <w:lang w:eastAsia="ru-RU"/>
          </w:rPr>
          <w:t>Продолжительность организованной образовательной деятельности</w:t>
        </w:r>
      </w:ins>
    </w:p>
    <w:p w:rsidR="008F3766" w:rsidRPr="008F3766" w:rsidRDefault="008F3766" w:rsidP="008F3766">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1,5 до 3-х лет составляет не более 10 минут;</w:t>
      </w:r>
    </w:p>
    <w:p w:rsidR="008F3766" w:rsidRPr="008F3766" w:rsidRDefault="008F3766" w:rsidP="008F3766">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3 до 4-х лет — не более 15 минут;</w:t>
      </w:r>
    </w:p>
    <w:p w:rsidR="008F3766" w:rsidRPr="008F3766" w:rsidRDefault="008F3766" w:rsidP="008F3766">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4-х до 5-ти лет — не более 20 минут;</w:t>
      </w:r>
    </w:p>
    <w:p w:rsidR="008F3766" w:rsidRPr="008F3766" w:rsidRDefault="008F3766" w:rsidP="008F3766">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5 до 6-ти лет — не более 25 минут;</w:t>
      </w:r>
    </w:p>
    <w:p w:rsidR="008F3766" w:rsidRPr="008F3766" w:rsidRDefault="008F3766" w:rsidP="008F3766">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6-ти до 7-ми лет — не более 30 минут.</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lastRenderedPageBreak/>
        <w:t>Продолжительность дневной суммарной образовательной нагрузки:</w:t>
      </w:r>
    </w:p>
    <w:p w:rsidR="008F3766" w:rsidRPr="008F3766" w:rsidRDefault="008F3766" w:rsidP="008F3766">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1,5 до 3-х лет составляет не более 20 минут;</w:t>
      </w:r>
    </w:p>
    <w:p w:rsidR="008F3766" w:rsidRPr="008F3766" w:rsidRDefault="008F3766" w:rsidP="008F3766">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3 до 4-х лет — не более 30 минут;</w:t>
      </w:r>
    </w:p>
    <w:p w:rsidR="008F3766" w:rsidRPr="008F3766" w:rsidRDefault="008F3766" w:rsidP="008F3766">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4-х до 5-ти лет — не более 40 минут;</w:t>
      </w:r>
    </w:p>
    <w:p w:rsidR="008F3766" w:rsidRPr="008F3766" w:rsidRDefault="008F3766" w:rsidP="008F3766">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для воспитанников от 5 до 6-ти лет — не более 50 минут или 75 мин при организации 1 занятия </w:t>
      </w:r>
      <w:proofErr w:type="gramStart"/>
      <w:r w:rsidRPr="008F3766">
        <w:rPr>
          <w:rFonts w:ascii="Times New Roman" w:eastAsia="Times New Roman" w:hAnsi="Times New Roman" w:cs="Times New Roman"/>
          <w:color w:val="2E2E2E"/>
          <w:sz w:val="24"/>
          <w:szCs w:val="24"/>
          <w:lang w:eastAsia="ru-RU"/>
        </w:rPr>
        <w:t>после дневного</w:t>
      </w:r>
      <w:proofErr w:type="gramEnd"/>
      <w:r w:rsidRPr="008F3766">
        <w:rPr>
          <w:rFonts w:ascii="Times New Roman" w:eastAsia="Times New Roman" w:hAnsi="Times New Roman" w:cs="Times New Roman"/>
          <w:color w:val="2E2E2E"/>
          <w:sz w:val="24"/>
          <w:szCs w:val="24"/>
          <w:lang w:eastAsia="ru-RU"/>
        </w:rPr>
        <w:t xml:space="preserve"> сна;</w:t>
      </w:r>
    </w:p>
    <w:p w:rsidR="008F3766" w:rsidRPr="008F3766" w:rsidRDefault="008F3766" w:rsidP="008F3766">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для воспитанников от 6-ти до 7-ми лет — не более 90 минут.</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ins w:id="7" w:author="Unknown">
        <w:r w:rsidRPr="008F3766">
          <w:rPr>
            <w:rFonts w:ascii="Times New Roman" w:eastAsia="Times New Roman" w:hAnsi="Times New Roman" w:cs="Times New Roman"/>
            <w:color w:val="2E2E2E"/>
            <w:sz w:val="24"/>
            <w:szCs w:val="24"/>
            <w:lang w:eastAsia="ru-RU"/>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 2.22. Продолжительность использования электронных средств обучения (ЭСО):</w:t>
        </w:r>
      </w:ins>
    </w:p>
    <w:p w:rsidR="008F3766" w:rsidRPr="008F3766" w:rsidRDefault="008F3766" w:rsidP="008F3766">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интерактивная доска: 5-7 лет на занятии — не более 7 мин, суммарно в день — не более 20 мин;</w:t>
      </w:r>
    </w:p>
    <w:p w:rsidR="008F3766" w:rsidRPr="008F3766" w:rsidRDefault="008F3766" w:rsidP="008F3766">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интерактивная панель: 5-7 лет на занятии — не более 5 мин, суммарно в день — не более 10 мин;</w:t>
      </w:r>
    </w:p>
    <w:p w:rsidR="008F3766" w:rsidRPr="008F3766" w:rsidRDefault="008F3766" w:rsidP="008F3766">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персональный компьютер, ноутбук: 6-7 лет на занятии — не более 15 мин, суммарно в день — не более 20 мин;</w:t>
      </w:r>
    </w:p>
    <w:p w:rsidR="008F3766" w:rsidRPr="008F3766" w:rsidRDefault="008F3766" w:rsidP="008F3766">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планшет: 6-7 лет на занятии — не более 10 мин, суммарно в день — не более 10 мин.</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2.23. Занятия с использованием ЭСО в возрастных группах до 5 лет не проводятся. 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 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rsidRPr="008F3766">
        <w:rPr>
          <w:rFonts w:ascii="Times New Roman" w:eastAsia="Times New Roman" w:hAnsi="Times New Roman" w:cs="Times New Roman"/>
          <w:color w:val="2E2E2E"/>
          <w:sz w:val="24"/>
          <w:szCs w:val="24"/>
          <w:lang w:eastAsia="ru-RU"/>
        </w:rPr>
        <w:t>поторапливания</w:t>
      </w:r>
      <w:proofErr w:type="spellEnd"/>
      <w:r w:rsidRPr="008F3766">
        <w:rPr>
          <w:rFonts w:ascii="Times New Roman" w:eastAsia="Times New Roman" w:hAnsi="Times New Roman" w:cs="Times New Roman"/>
          <w:color w:val="2E2E2E"/>
          <w:sz w:val="24"/>
          <w:szCs w:val="24"/>
          <w:lang w:eastAsia="ru-RU"/>
        </w:rPr>
        <w:t>" детей во время питания, пробуждения, выполнения ими каких-либо заданий. 2.26. В дни каникул и в летний период непосредственно образовательная деятельность с детьми не проводится. 2.27. Двигательный режим, физические упражнения и закаливающие мероприятия осуществляются с учетом здоровья, возраста детей и времени года. Однако</w:t>
      </w:r>
      <w:proofErr w:type="gramStart"/>
      <w:r w:rsidRPr="008F3766">
        <w:rPr>
          <w:rFonts w:ascii="Times New Roman" w:eastAsia="Times New Roman" w:hAnsi="Times New Roman" w:cs="Times New Roman"/>
          <w:color w:val="2E2E2E"/>
          <w:sz w:val="24"/>
          <w:szCs w:val="24"/>
          <w:lang w:eastAsia="ru-RU"/>
        </w:rPr>
        <w:t>,</w:t>
      </w:r>
      <w:proofErr w:type="gramEnd"/>
      <w:r w:rsidRPr="008F3766">
        <w:rPr>
          <w:rFonts w:ascii="Times New Roman" w:eastAsia="Times New Roman" w:hAnsi="Times New Roman" w:cs="Times New Roman"/>
          <w:color w:val="2E2E2E"/>
          <w:sz w:val="24"/>
          <w:szCs w:val="24"/>
          <w:lang w:eastAsia="ru-RU"/>
        </w:rPr>
        <w:t xml:space="preserve">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 2.28. 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 2.29. Прогулка организуется 2 раза в день: в первую половину дня – до обеда и во вторую половину дня – после дневного сна или перед уходом детей домой. </w:t>
      </w:r>
      <w:r w:rsidRPr="008F3766">
        <w:rPr>
          <w:rFonts w:ascii="Times New Roman" w:eastAsia="Times New Roman" w:hAnsi="Times New Roman" w:cs="Times New Roman"/>
          <w:color w:val="2E2E2E"/>
          <w:sz w:val="24"/>
          <w:szCs w:val="24"/>
          <w:lang w:eastAsia="ru-RU"/>
        </w:rPr>
        <w:lastRenderedPageBreak/>
        <w:t>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8F3766">
        <w:rPr>
          <w:rFonts w:ascii="Times New Roman" w:eastAsia="Times New Roman" w:hAnsi="Times New Roman" w:cs="Times New Roman"/>
          <w:color w:val="2E2E2E"/>
          <w:sz w:val="24"/>
          <w:szCs w:val="24"/>
          <w:lang w:eastAsia="ru-RU"/>
        </w:rPr>
        <w:t>°С</w:t>
      </w:r>
      <w:proofErr w:type="gramEnd"/>
      <w:r w:rsidRPr="008F3766">
        <w:rPr>
          <w:rFonts w:ascii="Times New Roman" w:eastAsia="Times New Roman" w:hAnsi="Times New Roman" w:cs="Times New Roman"/>
          <w:color w:val="2E2E2E"/>
          <w:sz w:val="24"/>
          <w:szCs w:val="24"/>
          <w:lang w:eastAsia="ru-RU"/>
        </w:rPr>
        <w:t xml:space="preserve"> и скорости ветра более 7 м/с продолжительность прогулки для детей до 7 лет сокращают. 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 2.33. 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 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 2.38. Категорически запрещен приход ребенка дошкольного возраста в детский сад и его уход без сопровождения родителя (законного представителя).</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3. Организация питания и питьевого режима в ДОУ</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 3.2. Требования к деятельности по формированию рациона и </w:t>
      </w:r>
      <w:r w:rsidRPr="008F3766">
        <w:rPr>
          <w:rFonts w:ascii="Times New Roman" w:eastAsia="Times New Roman" w:hAnsi="Times New Roman" w:cs="Times New Roman"/>
          <w:color w:val="2E2E2E"/>
          <w:sz w:val="24"/>
          <w:szCs w:val="24"/>
          <w:lang w:eastAsia="ru-RU"/>
        </w:rPr>
        <w:lastRenderedPageBreak/>
        <w:t>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Режим питания в зависимости от длительности пребывания воспитанников в детском саду</w:t>
      </w:r>
    </w:p>
    <w:tbl>
      <w:tblPr>
        <w:tblStyle w:val="aa"/>
        <w:tblW w:w="0" w:type="auto"/>
        <w:tblLook w:val="04A0"/>
      </w:tblPr>
      <w:tblGrid>
        <w:gridCol w:w="1983"/>
        <w:gridCol w:w="7588"/>
      </w:tblGrid>
      <w:tr w:rsidR="008F3766" w:rsidRPr="008F3766" w:rsidTr="008F3766">
        <w:tc>
          <w:tcPr>
            <w:tcW w:w="0" w:type="auto"/>
            <w:vMerge w:val="restart"/>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Время приема пищи</w:t>
            </w:r>
          </w:p>
        </w:tc>
        <w:tc>
          <w:tcPr>
            <w:tcW w:w="0" w:type="auto"/>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Приемы пищи в зависимости от длительности пребывания детей в дошкольной организации</w:t>
            </w:r>
          </w:p>
        </w:tc>
      </w:tr>
      <w:tr w:rsidR="008F3766" w:rsidRPr="008F3766" w:rsidTr="008F3766">
        <w:tc>
          <w:tcPr>
            <w:tcW w:w="0" w:type="auto"/>
            <w:vMerge/>
            <w:hideMark/>
          </w:tcPr>
          <w:p w:rsidR="008F3766" w:rsidRPr="008F3766" w:rsidRDefault="008F3766" w:rsidP="008F3766">
            <w:pPr>
              <w:rPr>
                <w:rFonts w:ascii="Times New Roman" w:eastAsia="Times New Roman" w:hAnsi="Times New Roman" w:cs="Times New Roman"/>
                <w:b/>
                <w:bCs/>
                <w:sz w:val="24"/>
                <w:szCs w:val="24"/>
                <w:lang w:eastAsia="ru-RU"/>
              </w:rPr>
            </w:pPr>
          </w:p>
        </w:tc>
        <w:tc>
          <w:tcPr>
            <w:tcW w:w="0" w:type="auto"/>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11-12 часов</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8.30-9.00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завтрак</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10.30-11.00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второй завтрак</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12.00-13.00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обед</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15.30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полдник</w:t>
            </w:r>
          </w:p>
        </w:tc>
      </w:tr>
    </w:tbl>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 3.6. Масса порций для детей строго соответствует возрасту ребёнка.</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Масса порций для детей в зависимости от возраста (в граммах)</w:t>
      </w:r>
    </w:p>
    <w:tbl>
      <w:tblPr>
        <w:tblStyle w:val="aa"/>
        <w:tblW w:w="0" w:type="auto"/>
        <w:tblLook w:val="04A0"/>
      </w:tblPr>
      <w:tblGrid>
        <w:gridCol w:w="6985"/>
        <w:gridCol w:w="1203"/>
        <w:gridCol w:w="1383"/>
      </w:tblGrid>
      <w:tr w:rsidR="008F3766" w:rsidRPr="008F3766" w:rsidTr="008F3766">
        <w:tc>
          <w:tcPr>
            <w:tcW w:w="6985" w:type="dxa"/>
            <w:vMerge w:val="restart"/>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Блюдо</w:t>
            </w:r>
          </w:p>
        </w:tc>
        <w:tc>
          <w:tcPr>
            <w:tcW w:w="2586" w:type="dxa"/>
            <w:gridSpan w:val="2"/>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Масса порций</w:t>
            </w:r>
          </w:p>
        </w:tc>
      </w:tr>
      <w:tr w:rsidR="008F3766" w:rsidRPr="008F3766" w:rsidTr="008F3766">
        <w:tc>
          <w:tcPr>
            <w:tcW w:w="6985" w:type="dxa"/>
            <w:vMerge/>
            <w:hideMark/>
          </w:tcPr>
          <w:p w:rsidR="008F3766" w:rsidRPr="008F3766" w:rsidRDefault="008F3766" w:rsidP="008F3766">
            <w:pPr>
              <w:rPr>
                <w:rFonts w:ascii="Times New Roman" w:eastAsia="Times New Roman" w:hAnsi="Times New Roman" w:cs="Times New Roman"/>
                <w:b/>
                <w:bCs/>
                <w:sz w:val="24"/>
                <w:szCs w:val="24"/>
                <w:lang w:eastAsia="ru-RU"/>
              </w:rPr>
            </w:pPr>
          </w:p>
        </w:tc>
        <w:tc>
          <w:tcPr>
            <w:tcW w:w="1203" w:type="dxa"/>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от 1 года до 3 лет</w:t>
            </w:r>
          </w:p>
        </w:tc>
        <w:tc>
          <w:tcPr>
            <w:tcW w:w="1383" w:type="dxa"/>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3-7 лет</w:t>
            </w:r>
          </w:p>
        </w:tc>
      </w:tr>
      <w:tr w:rsidR="008F3766" w:rsidRPr="008F3766" w:rsidTr="008F3766">
        <w:tc>
          <w:tcPr>
            <w:tcW w:w="6985"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0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130-150</w:t>
            </w:r>
          </w:p>
        </w:tc>
        <w:tc>
          <w:tcPr>
            <w:tcW w:w="138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150-200</w:t>
            </w:r>
          </w:p>
        </w:tc>
      </w:tr>
      <w:tr w:rsidR="008F3766" w:rsidRPr="008F3766" w:rsidTr="008F3766">
        <w:tc>
          <w:tcPr>
            <w:tcW w:w="6985"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Закуска (холодное блюдо) (салат, овощи и т.п.)</w:t>
            </w:r>
          </w:p>
        </w:tc>
        <w:tc>
          <w:tcPr>
            <w:tcW w:w="120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30-40</w:t>
            </w:r>
          </w:p>
        </w:tc>
        <w:tc>
          <w:tcPr>
            <w:tcW w:w="138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50-60</w:t>
            </w:r>
          </w:p>
        </w:tc>
      </w:tr>
      <w:tr w:rsidR="008F3766" w:rsidRPr="008F3766" w:rsidTr="008F3766">
        <w:tc>
          <w:tcPr>
            <w:tcW w:w="6985"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Первое блюдо</w:t>
            </w:r>
          </w:p>
        </w:tc>
        <w:tc>
          <w:tcPr>
            <w:tcW w:w="120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150-180</w:t>
            </w:r>
          </w:p>
        </w:tc>
        <w:tc>
          <w:tcPr>
            <w:tcW w:w="138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180-200</w:t>
            </w:r>
          </w:p>
        </w:tc>
      </w:tr>
      <w:tr w:rsidR="008F3766" w:rsidRPr="008F3766" w:rsidTr="008F3766">
        <w:tc>
          <w:tcPr>
            <w:tcW w:w="6985"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Второе блюдо (мясное, рыбное, блюдо из мяса птицы)</w:t>
            </w:r>
          </w:p>
        </w:tc>
        <w:tc>
          <w:tcPr>
            <w:tcW w:w="120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50-60</w:t>
            </w:r>
          </w:p>
        </w:tc>
        <w:tc>
          <w:tcPr>
            <w:tcW w:w="138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70-80</w:t>
            </w:r>
          </w:p>
        </w:tc>
      </w:tr>
      <w:tr w:rsidR="008F3766" w:rsidRPr="008F3766" w:rsidTr="008F3766">
        <w:tc>
          <w:tcPr>
            <w:tcW w:w="6985"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Гарнир</w:t>
            </w:r>
          </w:p>
        </w:tc>
        <w:tc>
          <w:tcPr>
            <w:tcW w:w="120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110-120</w:t>
            </w:r>
          </w:p>
        </w:tc>
        <w:tc>
          <w:tcPr>
            <w:tcW w:w="138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130-150</w:t>
            </w:r>
          </w:p>
        </w:tc>
      </w:tr>
      <w:tr w:rsidR="008F3766" w:rsidRPr="008F3766" w:rsidTr="008F3766">
        <w:tc>
          <w:tcPr>
            <w:tcW w:w="6985" w:type="dxa"/>
            <w:hideMark/>
          </w:tcPr>
          <w:p w:rsidR="008F3766" w:rsidRPr="008F3766" w:rsidRDefault="008F3766" w:rsidP="008F3766">
            <w:pPr>
              <w:rPr>
                <w:rFonts w:ascii="Times New Roman" w:eastAsia="Times New Roman" w:hAnsi="Times New Roman" w:cs="Times New Roman"/>
                <w:sz w:val="24"/>
                <w:szCs w:val="24"/>
                <w:lang w:eastAsia="ru-RU"/>
              </w:rPr>
            </w:pPr>
            <w:proofErr w:type="gramStart"/>
            <w:r w:rsidRPr="008F3766">
              <w:rPr>
                <w:rFonts w:ascii="Times New Roman" w:eastAsia="Times New Roman" w:hAnsi="Times New Roman" w:cs="Times New Roman"/>
                <w:sz w:val="24"/>
                <w:szCs w:val="24"/>
                <w:lang w:eastAsia="ru-RU"/>
              </w:rPr>
              <w:t>Третье блюдо (компот, кисель, чай, напиток кофейный, какао-напиток, напиток из шиповника, сок)</w:t>
            </w:r>
            <w:proofErr w:type="gramEnd"/>
          </w:p>
        </w:tc>
        <w:tc>
          <w:tcPr>
            <w:tcW w:w="120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150-180</w:t>
            </w:r>
          </w:p>
        </w:tc>
        <w:tc>
          <w:tcPr>
            <w:tcW w:w="138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180-200</w:t>
            </w:r>
          </w:p>
        </w:tc>
      </w:tr>
      <w:tr w:rsidR="008F3766" w:rsidRPr="008F3766" w:rsidTr="008F3766">
        <w:tc>
          <w:tcPr>
            <w:tcW w:w="6985"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Фрукты</w:t>
            </w:r>
          </w:p>
        </w:tc>
        <w:tc>
          <w:tcPr>
            <w:tcW w:w="120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95</w:t>
            </w:r>
          </w:p>
        </w:tc>
        <w:tc>
          <w:tcPr>
            <w:tcW w:w="1383" w:type="dxa"/>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100</w:t>
            </w:r>
          </w:p>
        </w:tc>
      </w:tr>
    </w:tbl>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w:t>
      </w:r>
      <w:r w:rsidRPr="008F3766">
        <w:rPr>
          <w:rFonts w:ascii="Times New Roman" w:eastAsia="Times New Roman" w:hAnsi="Times New Roman" w:cs="Times New Roman"/>
          <w:color w:val="2E2E2E"/>
          <w:sz w:val="24"/>
          <w:szCs w:val="24"/>
          <w:lang w:eastAsia="ru-RU"/>
        </w:rPr>
        <w:lastRenderedPageBreak/>
        <w:t>организации или уполномоченным им лицом. 3.8. </w:t>
      </w:r>
      <w:ins w:id="8" w:author="Unknown">
        <w:r w:rsidRPr="008F3766">
          <w:rPr>
            <w:rFonts w:ascii="Times New Roman" w:eastAsia="Times New Roman" w:hAnsi="Times New Roman" w:cs="Times New Roman"/>
            <w:color w:val="2E2E2E"/>
            <w:sz w:val="24"/>
            <w:szCs w:val="24"/>
            <w:lang w:eastAsia="ru-RU"/>
          </w:rPr>
          <w:t>При составлении меню для детей в возрасте от 1 года до 7 лет учитывается:</w:t>
        </w:r>
      </w:ins>
    </w:p>
    <w:p w:rsidR="008F3766" w:rsidRPr="008F3766" w:rsidRDefault="008F3766" w:rsidP="008F3766">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среднесуточный набор продуктов для каждой возрастной группы;</w:t>
      </w:r>
    </w:p>
    <w:p w:rsidR="008F3766" w:rsidRPr="008F3766" w:rsidRDefault="008F3766" w:rsidP="008F3766">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объём блюд для каждой возрастной группы;</w:t>
      </w:r>
    </w:p>
    <w:p w:rsidR="008F3766" w:rsidRPr="008F3766" w:rsidRDefault="008F3766" w:rsidP="008F3766">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нормы физиологических потребностей;</w:t>
      </w:r>
    </w:p>
    <w:p w:rsidR="008F3766" w:rsidRPr="008F3766" w:rsidRDefault="008F3766" w:rsidP="008F3766">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нормы потерь при холодной и тепловой обработке продуктов;</w:t>
      </w:r>
    </w:p>
    <w:p w:rsidR="008F3766" w:rsidRPr="008F3766" w:rsidRDefault="008F3766" w:rsidP="008F3766">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выход готовых блюд;</w:t>
      </w:r>
    </w:p>
    <w:p w:rsidR="008F3766" w:rsidRPr="008F3766" w:rsidRDefault="008F3766" w:rsidP="008F3766">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нормы взаимозаменяемости продуктов при приготовлении блюд;</w:t>
      </w:r>
    </w:p>
    <w:p w:rsidR="008F3766" w:rsidRPr="008F3766" w:rsidRDefault="008F3766" w:rsidP="008F3766">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требования </w:t>
      </w:r>
      <w:proofErr w:type="spellStart"/>
      <w:r w:rsidRPr="008F3766">
        <w:rPr>
          <w:rFonts w:ascii="Times New Roman" w:eastAsia="Times New Roman" w:hAnsi="Times New Roman" w:cs="Times New Roman"/>
          <w:color w:val="2E2E2E"/>
          <w:sz w:val="24"/>
          <w:szCs w:val="24"/>
          <w:lang w:eastAsia="ru-RU"/>
        </w:rPr>
        <w:t>Роспотребнадзора</w:t>
      </w:r>
      <w:proofErr w:type="spellEnd"/>
      <w:r w:rsidRPr="008F3766">
        <w:rPr>
          <w:rFonts w:ascii="Times New Roman" w:eastAsia="Times New Roman" w:hAnsi="Times New Roman" w:cs="Times New Roman"/>
          <w:color w:val="2E2E2E"/>
          <w:sz w:val="24"/>
          <w:szCs w:val="24"/>
          <w:lang w:eastAsia="ru-RU"/>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8F3766" w:rsidRPr="008F3766" w:rsidRDefault="008F3766" w:rsidP="008F3766">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F3766" w:rsidRPr="008F3766" w:rsidRDefault="008F3766" w:rsidP="008F3766">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рекомендации по организации здорового питания детей.</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 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3.12. Индивидуальное меню должно быть разработано специалистом-диетологом с учетом заболевания ребенка (по назначениям лечащего врача). 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 3.15. Выдача готовой пищи разрешается только после проведения контроля комиссией по </w:t>
      </w:r>
      <w:proofErr w:type="gramStart"/>
      <w:r w:rsidRPr="008F3766">
        <w:rPr>
          <w:rFonts w:ascii="Times New Roman" w:eastAsia="Times New Roman" w:hAnsi="Times New Roman" w:cs="Times New Roman"/>
          <w:color w:val="2E2E2E"/>
          <w:sz w:val="24"/>
          <w:szCs w:val="24"/>
          <w:lang w:eastAsia="ru-RU"/>
        </w:rPr>
        <w:t>контролю за</w:t>
      </w:r>
      <w:proofErr w:type="gramEnd"/>
      <w:r w:rsidRPr="008F3766">
        <w:rPr>
          <w:rFonts w:ascii="Times New Roman" w:eastAsia="Times New Roman" w:hAnsi="Times New Roman" w:cs="Times New Roman"/>
          <w:color w:val="2E2E2E"/>
          <w:sz w:val="24"/>
          <w:szCs w:val="24"/>
          <w:lang w:eastAsia="ru-RU"/>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3.16. </w:t>
      </w:r>
      <w:ins w:id="9" w:author="Unknown">
        <w:r w:rsidRPr="008F3766">
          <w:rPr>
            <w:rFonts w:ascii="Times New Roman" w:eastAsia="Times New Roman" w:hAnsi="Times New Roman" w:cs="Times New Roman"/>
            <w:color w:val="2E2E2E"/>
            <w:sz w:val="24"/>
            <w:szCs w:val="24"/>
            <w:lang w:eastAsia="ru-RU"/>
          </w:rPr>
          <w:t>Работа по организации питания детей в группах осуществляется под руководством воспитателя и заключается:</w:t>
        </w:r>
      </w:ins>
    </w:p>
    <w:p w:rsidR="008F3766" w:rsidRPr="008F3766" w:rsidRDefault="008F3766" w:rsidP="008F3766">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lastRenderedPageBreak/>
        <w:t>в создании безопасных условий при подготовке и во время приема пищи;</w:t>
      </w:r>
    </w:p>
    <w:p w:rsidR="008F3766" w:rsidRPr="008F3766" w:rsidRDefault="008F3766" w:rsidP="008F3766">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в формировании культурно-гигиенических навыков во время приема пищи детьми.</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 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w:t>
      </w:r>
      <w:proofErr w:type="spellStart"/>
      <w:r w:rsidRPr="008F3766">
        <w:rPr>
          <w:rFonts w:ascii="Times New Roman" w:eastAsia="Times New Roman" w:hAnsi="Times New Roman" w:cs="Times New Roman"/>
          <w:color w:val="2E2E2E"/>
          <w:sz w:val="24"/>
          <w:szCs w:val="24"/>
          <w:lang w:eastAsia="ru-RU"/>
        </w:rPr>
        <w:t>пеленальных</w:t>
      </w:r>
      <w:proofErr w:type="spellEnd"/>
      <w:r w:rsidRPr="008F3766">
        <w:rPr>
          <w:rFonts w:ascii="Times New Roman" w:eastAsia="Times New Roman" w:hAnsi="Times New Roman" w:cs="Times New Roman"/>
          <w:color w:val="2E2E2E"/>
          <w:sz w:val="24"/>
          <w:szCs w:val="24"/>
          <w:lang w:eastAsia="ru-RU"/>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 3.19. </w:t>
      </w:r>
      <w:ins w:id="10" w:author="Unknown">
        <w:r w:rsidRPr="008F3766">
          <w:rPr>
            <w:rFonts w:ascii="Times New Roman" w:eastAsia="Times New Roman" w:hAnsi="Times New Roman" w:cs="Times New Roman"/>
            <w:color w:val="2E2E2E"/>
            <w:sz w:val="24"/>
            <w:szCs w:val="24"/>
            <w:lang w:eastAsia="ru-RU"/>
          </w:rPr>
          <w:t>Перед раздачей пищи детям помощник воспитателя обязан:</w:t>
        </w:r>
      </w:ins>
    </w:p>
    <w:p w:rsidR="008F3766" w:rsidRPr="008F3766" w:rsidRDefault="008F3766" w:rsidP="008F3766">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промыть столы горячей водой с моющим средством;</w:t>
      </w:r>
    </w:p>
    <w:p w:rsidR="008F3766" w:rsidRPr="008F3766" w:rsidRDefault="008F3766" w:rsidP="008F3766">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тщательно вымыть руки;</w:t>
      </w:r>
    </w:p>
    <w:p w:rsidR="008F3766" w:rsidRPr="008F3766" w:rsidRDefault="008F3766" w:rsidP="008F3766">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надеть специальную одежду для получения и раздачи пищи;</w:t>
      </w:r>
    </w:p>
    <w:p w:rsidR="008F3766" w:rsidRPr="008F3766" w:rsidRDefault="008F3766" w:rsidP="008F3766">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проветрить помещение;</w:t>
      </w:r>
    </w:p>
    <w:p w:rsidR="008F3766" w:rsidRPr="008F3766" w:rsidRDefault="008F3766" w:rsidP="008F3766">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сервировать столы в соответствии с приемом пищи.</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3.20. К сервировке столов могут привлекаться дети с 3 лет. 3.21. Во время раздачи пищи категорически запрещается нахождение воспитанников в обеденной зоне. 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rsidR="008F3766" w:rsidRPr="008F3766" w:rsidRDefault="008F3766" w:rsidP="008F3766">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осуществляется обеспечение питьевой водой, отвечающей обязательным требованиям.</w:t>
      </w:r>
    </w:p>
    <w:p w:rsidR="008F3766" w:rsidRPr="008F3766" w:rsidRDefault="008F3766" w:rsidP="008F3766">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питьевой режим организован посредством установки стационарных питьевых фонтанчиков, устрой</w:t>
      </w:r>
      <w:proofErr w:type="gramStart"/>
      <w:r w:rsidRPr="008F3766">
        <w:rPr>
          <w:rFonts w:ascii="Times New Roman" w:eastAsia="Times New Roman" w:hAnsi="Times New Roman" w:cs="Times New Roman"/>
          <w:color w:val="2E2E2E"/>
          <w:sz w:val="24"/>
          <w:szCs w:val="24"/>
          <w:lang w:eastAsia="ru-RU"/>
        </w:rPr>
        <w:t>ств дл</w:t>
      </w:r>
      <w:proofErr w:type="gramEnd"/>
      <w:r w:rsidRPr="008F3766">
        <w:rPr>
          <w:rFonts w:ascii="Times New Roman" w:eastAsia="Times New Roman" w:hAnsi="Times New Roman" w:cs="Times New Roman"/>
          <w:color w:val="2E2E2E"/>
          <w:sz w:val="24"/>
          <w:szCs w:val="24"/>
          <w:lang w:eastAsia="ru-RU"/>
        </w:rPr>
        <w:t>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8F3766" w:rsidRPr="008F3766" w:rsidRDefault="008F3766" w:rsidP="008F3766">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при проведении массовых мероприятий длительностью более 2 часов каждый ребенок должен быть обеспечен дополнительно </w:t>
      </w:r>
      <w:proofErr w:type="spellStart"/>
      <w:r w:rsidRPr="008F3766">
        <w:rPr>
          <w:rFonts w:ascii="Times New Roman" w:eastAsia="Times New Roman" w:hAnsi="Times New Roman" w:cs="Times New Roman"/>
          <w:color w:val="2E2E2E"/>
          <w:sz w:val="24"/>
          <w:szCs w:val="24"/>
          <w:lang w:eastAsia="ru-RU"/>
        </w:rPr>
        <w:t>бутилированной</w:t>
      </w:r>
      <w:proofErr w:type="spellEnd"/>
      <w:r w:rsidRPr="008F3766">
        <w:rPr>
          <w:rFonts w:ascii="Times New Roman" w:eastAsia="Times New Roman" w:hAnsi="Times New Roman" w:cs="Times New Roman"/>
          <w:color w:val="2E2E2E"/>
          <w:sz w:val="24"/>
          <w:szCs w:val="24"/>
          <w:lang w:eastAsia="ru-RU"/>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3.23. </w:t>
      </w:r>
      <w:proofErr w:type="gramStart"/>
      <w:r w:rsidRPr="008F3766">
        <w:rPr>
          <w:rFonts w:ascii="Times New Roman" w:eastAsia="Times New Roman" w:hAnsi="Times New Roman" w:cs="Times New Roman"/>
          <w:color w:val="2E2E2E"/>
          <w:sz w:val="24"/>
          <w:szCs w:val="24"/>
          <w:lang w:eastAsia="ru-RU"/>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sidRPr="008F3766">
        <w:rPr>
          <w:rFonts w:ascii="Times New Roman" w:eastAsia="Times New Roman" w:hAnsi="Times New Roman" w:cs="Times New Roman"/>
          <w:color w:val="2E2E2E"/>
          <w:sz w:val="24"/>
          <w:szCs w:val="24"/>
          <w:lang w:eastAsia="ru-RU"/>
        </w:rPr>
        <w:t>кулеров</w:t>
      </w:r>
      <w:proofErr w:type="spellEnd"/>
      <w:r w:rsidRPr="008F3766">
        <w:rPr>
          <w:rFonts w:ascii="Times New Roman" w:eastAsia="Times New Roman" w:hAnsi="Times New Roman" w:cs="Times New Roman"/>
          <w:color w:val="2E2E2E"/>
          <w:sz w:val="24"/>
          <w:szCs w:val="24"/>
          <w:lang w:eastAsia="ru-RU"/>
        </w:rP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8F3766">
        <w:rPr>
          <w:rFonts w:ascii="Times New Roman" w:eastAsia="Times New Roman" w:hAnsi="Times New Roman" w:cs="Times New Roman"/>
          <w:color w:val="2E2E2E"/>
          <w:sz w:val="24"/>
          <w:szCs w:val="24"/>
          <w:lang w:eastAsia="ru-RU"/>
        </w:rPr>
        <w:t xml:space="preserve"> контейнеров - для сбора использованной посуды одноразового применения. Упакованная (</w:t>
      </w:r>
      <w:proofErr w:type="spellStart"/>
      <w:r w:rsidRPr="008F3766">
        <w:rPr>
          <w:rFonts w:ascii="Times New Roman" w:eastAsia="Times New Roman" w:hAnsi="Times New Roman" w:cs="Times New Roman"/>
          <w:color w:val="2E2E2E"/>
          <w:sz w:val="24"/>
          <w:szCs w:val="24"/>
          <w:lang w:eastAsia="ru-RU"/>
        </w:rPr>
        <w:t>бутилированная</w:t>
      </w:r>
      <w:proofErr w:type="spellEnd"/>
      <w:r w:rsidRPr="008F3766">
        <w:rPr>
          <w:rFonts w:ascii="Times New Roman" w:eastAsia="Times New Roman" w:hAnsi="Times New Roman" w:cs="Times New Roman"/>
          <w:color w:val="2E2E2E"/>
          <w:sz w:val="24"/>
          <w:szCs w:val="24"/>
          <w:lang w:eastAsia="ru-RU"/>
        </w:rPr>
        <w:t xml:space="preserve">) </w:t>
      </w:r>
      <w:r w:rsidRPr="008F3766">
        <w:rPr>
          <w:rFonts w:ascii="Times New Roman" w:eastAsia="Times New Roman" w:hAnsi="Times New Roman" w:cs="Times New Roman"/>
          <w:color w:val="2E2E2E"/>
          <w:sz w:val="24"/>
          <w:szCs w:val="24"/>
          <w:lang w:eastAsia="ru-RU"/>
        </w:rPr>
        <w:lastRenderedPageBreak/>
        <w:t xml:space="preserve">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3.24 </w:t>
      </w:r>
      <w:proofErr w:type="spellStart"/>
      <w:r w:rsidRPr="008F3766">
        <w:rPr>
          <w:rFonts w:ascii="Times New Roman" w:eastAsia="Times New Roman" w:hAnsi="Times New Roman" w:cs="Times New Roman"/>
          <w:color w:val="2E2E2E"/>
          <w:sz w:val="24"/>
          <w:szCs w:val="24"/>
          <w:lang w:eastAsia="ru-RU"/>
        </w:rPr>
        <w:t>Кулеры</w:t>
      </w:r>
      <w:proofErr w:type="spellEnd"/>
      <w:r w:rsidRPr="008F3766">
        <w:rPr>
          <w:rFonts w:ascii="Times New Roman" w:eastAsia="Times New Roman" w:hAnsi="Times New Roman" w:cs="Times New Roman"/>
          <w:color w:val="2E2E2E"/>
          <w:sz w:val="24"/>
          <w:szCs w:val="24"/>
          <w:lang w:eastAsia="ru-RU"/>
        </w:rPr>
        <w:t xml:space="preserve"> должны размещаться в местах, не подвергающихся попаданию прямых солнечных лучей. </w:t>
      </w:r>
      <w:proofErr w:type="spellStart"/>
      <w:r w:rsidRPr="008F3766">
        <w:rPr>
          <w:rFonts w:ascii="Times New Roman" w:eastAsia="Times New Roman" w:hAnsi="Times New Roman" w:cs="Times New Roman"/>
          <w:color w:val="2E2E2E"/>
          <w:sz w:val="24"/>
          <w:szCs w:val="24"/>
          <w:lang w:eastAsia="ru-RU"/>
        </w:rPr>
        <w:t>Кулеры</w:t>
      </w:r>
      <w:proofErr w:type="spellEnd"/>
      <w:r w:rsidRPr="008F3766">
        <w:rPr>
          <w:rFonts w:ascii="Times New Roman" w:eastAsia="Times New Roman" w:hAnsi="Times New Roman" w:cs="Times New Roman"/>
          <w:color w:val="2E2E2E"/>
          <w:sz w:val="24"/>
          <w:szCs w:val="24"/>
          <w:lang w:eastAsia="ru-RU"/>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sidRPr="008F3766">
        <w:rPr>
          <w:rFonts w:ascii="Times New Roman" w:eastAsia="Times New Roman" w:hAnsi="Times New Roman" w:cs="Times New Roman"/>
          <w:color w:val="2E2E2E"/>
          <w:sz w:val="24"/>
          <w:szCs w:val="24"/>
          <w:lang w:eastAsia="ru-RU"/>
        </w:rPr>
        <w:t>кулера</w:t>
      </w:r>
      <w:proofErr w:type="spellEnd"/>
      <w:r w:rsidRPr="008F3766">
        <w:rPr>
          <w:rFonts w:ascii="Times New Roman" w:eastAsia="Times New Roman" w:hAnsi="Times New Roman" w:cs="Times New Roman"/>
          <w:color w:val="2E2E2E"/>
          <w:sz w:val="24"/>
          <w:szCs w:val="24"/>
          <w:lang w:eastAsia="ru-RU"/>
        </w:rPr>
        <w:t xml:space="preserve"> с применением дезинфекционного средства должна проводиться не реже одного раза в три месяца. 3.25. </w:t>
      </w:r>
      <w:ins w:id="11" w:author="Unknown">
        <w:r w:rsidRPr="008F3766">
          <w:rPr>
            <w:rFonts w:ascii="Times New Roman" w:eastAsia="Times New Roman" w:hAnsi="Times New Roman" w:cs="Times New Roman"/>
            <w:color w:val="2E2E2E"/>
            <w:sz w:val="24"/>
            <w:szCs w:val="24"/>
            <w:lang w:eastAsia="ru-RU"/>
          </w:rPr>
          <w:t>Допускается организация питьевого режима с использованием кипяченой питьевой воды, при условии соблюдения следующих требований:</w:t>
        </w:r>
      </w:ins>
    </w:p>
    <w:p w:rsidR="008F3766" w:rsidRPr="008F3766" w:rsidRDefault="008F3766" w:rsidP="008F3766">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кипятить воду нужно не менее 5 минут;</w:t>
      </w:r>
    </w:p>
    <w:p w:rsidR="008F3766" w:rsidRPr="008F3766" w:rsidRDefault="008F3766" w:rsidP="008F3766">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до раздачи детям кипяченая вода должна быть охлаждена до комнатной температуры непосредственно в емкости, где она кипятилась;</w:t>
      </w:r>
    </w:p>
    <w:p w:rsidR="008F3766" w:rsidRPr="008F3766" w:rsidRDefault="008F3766" w:rsidP="008F3766">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3.26. </w:t>
      </w:r>
      <w:proofErr w:type="gramStart"/>
      <w:r w:rsidRPr="008F3766">
        <w:rPr>
          <w:rFonts w:ascii="Times New Roman" w:eastAsia="Times New Roman" w:hAnsi="Times New Roman" w:cs="Times New Roman"/>
          <w:color w:val="2E2E2E"/>
          <w:sz w:val="24"/>
          <w:szCs w:val="24"/>
          <w:lang w:eastAsia="ru-RU"/>
        </w:rPr>
        <w:t>Контроль за</w:t>
      </w:r>
      <w:proofErr w:type="gramEnd"/>
      <w:r w:rsidRPr="008F3766">
        <w:rPr>
          <w:rFonts w:ascii="Times New Roman" w:eastAsia="Times New Roman" w:hAnsi="Times New Roman" w:cs="Times New Roman"/>
          <w:color w:val="2E2E2E"/>
          <w:sz w:val="24"/>
          <w:szCs w:val="24"/>
          <w:lang w:eastAsia="ru-RU"/>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sidRPr="008F3766">
        <w:rPr>
          <w:rFonts w:ascii="Times New Roman" w:eastAsia="Times New Roman" w:hAnsi="Times New Roman" w:cs="Times New Roman"/>
          <w:color w:val="2E2E2E"/>
          <w:sz w:val="24"/>
          <w:szCs w:val="24"/>
          <w:lang w:eastAsia="ru-RU"/>
        </w:rPr>
        <w:t>бракеражной</w:t>
      </w:r>
      <w:proofErr w:type="spellEnd"/>
      <w:r w:rsidRPr="008F3766">
        <w:rPr>
          <w:rFonts w:ascii="Times New Roman" w:eastAsia="Times New Roman" w:hAnsi="Times New Roman" w:cs="Times New Roman"/>
          <w:color w:val="2E2E2E"/>
          <w:sz w:val="24"/>
          <w:szCs w:val="24"/>
          <w:lang w:eastAsia="ru-RU"/>
        </w:rPr>
        <w:t xml:space="preserve"> комиссии дошкольного образовательного учреждения. 3.27. Контроль организации питания воспитанников ДОУ, соблюдения меню осуществляет заведующий дошкольным образовательным учреждением.</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4. Здоровье воспитанников</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4.1. Лица, посещающие ДОУ (на входе), подлежат термометрии с занесением ее результатов в журнал в отношении лиц с температурой тела 37,1</w:t>
      </w:r>
      <w:proofErr w:type="gramStart"/>
      <w:r w:rsidRPr="008F3766">
        <w:rPr>
          <w:rFonts w:ascii="Times New Roman" w:eastAsia="Times New Roman" w:hAnsi="Times New Roman" w:cs="Times New Roman"/>
          <w:color w:val="2E2E2E"/>
          <w:sz w:val="24"/>
          <w:szCs w:val="24"/>
          <w:lang w:eastAsia="ru-RU"/>
        </w:rPr>
        <w:t>°С</w:t>
      </w:r>
      <w:proofErr w:type="gramEnd"/>
      <w:r w:rsidRPr="008F3766">
        <w:rPr>
          <w:rFonts w:ascii="Times New Roman" w:eastAsia="Times New Roman" w:hAnsi="Times New Roman" w:cs="Times New Roman"/>
          <w:color w:val="2E2E2E"/>
          <w:sz w:val="24"/>
          <w:szCs w:val="24"/>
          <w:lang w:eastAsia="ru-RU"/>
        </w:rPr>
        <w:t xml:space="preserve"> и выше в целях учета при проведении противоэпидемических мероприятий. Лица с признаками инфекционных заболеваний в ДОУ не допускаются. 4.2. Родители (законные представители) обязаны приводить ребенка в ДОУ </w:t>
      </w:r>
      <w:proofErr w:type="gramStart"/>
      <w:r w:rsidRPr="008F3766">
        <w:rPr>
          <w:rFonts w:ascii="Times New Roman" w:eastAsia="Times New Roman" w:hAnsi="Times New Roman" w:cs="Times New Roman"/>
          <w:color w:val="2E2E2E"/>
          <w:sz w:val="24"/>
          <w:szCs w:val="24"/>
          <w:lang w:eastAsia="ru-RU"/>
        </w:rPr>
        <w:t>здоровым</w:t>
      </w:r>
      <w:proofErr w:type="gramEnd"/>
      <w:r w:rsidRPr="008F3766">
        <w:rPr>
          <w:rFonts w:ascii="Times New Roman" w:eastAsia="Times New Roman" w:hAnsi="Times New Roman" w:cs="Times New Roman"/>
          <w:color w:val="2E2E2E"/>
          <w:sz w:val="24"/>
          <w:szCs w:val="24"/>
          <w:lang w:eastAsia="ru-RU"/>
        </w:rPr>
        <w:t xml:space="preserve"> и информировать воспитателей о каких-либо изменениях, произошедших в его состоянии здоровья дома. 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4.4. Дети с признаками инфекционных заболеваний (респираторными, кишечными, повышенной температурой </w:t>
      </w:r>
      <w:r w:rsidRPr="008F3766">
        <w:rPr>
          <w:rFonts w:ascii="Times New Roman" w:eastAsia="Times New Roman" w:hAnsi="Times New Roman" w:cs="Times New Roman"/>
          <w:color w:val="2E2E2E"/>
          <w:sz w:val="24"/>
          <w:szCs w:val="24"/>
          <w:lang w:eastAsia="ru-RU"/>
        </w:rPr>
        <w:lastRenderedPageBreak/>
        <w:t>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 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4.6. </w:t>
      </w:r>
      <w:ins w:id="12" w:author="Unknown">
        <w:r w:rsidRPr="008F3766">
          <w:rPr>
            <w:rFonts w:ascii="Times New Roman" w:eastAsia="Times New Roman" w:hAnsi="Times New Roman" w:cs="Times New Roman"/>
            <w:color w:val="2E2E2E"/>
            <w:sz w:val="24"/>
            <w:szCs w:val="24"/>
            <w:lang w:eastAsia="ru-RU"/>
          </w:rPr>
          <w:t>В целях сбережения и укрепления здоровья воспитанников проводятся:</w:t>
        </w:r>
      </w:ins>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8F3766">
        <w:rPr>
          <w:rFonts w:ascii="Times New Roman" w:eastAsia="Times New Roman" w:hAnsi="Times New Roman" w:cs="Times New Roman"/>
          <w:color w:val="2E2E2E"/>
          <w:sz w:val="24"/>
          <w:szCs w:val="24"/>
          <w:lang w:eastAsia="ru-RU"/>
        </w:rPr>
        <w:t>контроль за</w:t>
      </w:r>
      <w:proofErr w:type="gramEnd"/>
      <w:r w:rsidRPr="008F3766">
        <w:rPr>
          <w:rFonts w:ascii="Times New Roman" w:eastAsia="Times New Roman" w:hAnsi="Times New Roman" w:cs="Times New Roman"/>
          <w:color w:val="2E2E2E"/>
          <w:sz w:val="24"/>
          <w:szCs w:val="24"/>
          <w:lang w:eastAsia="ru-RU"/>
        </w:rPr>
        <w:t xml:space="preserve">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организация профилактических и противоэпидемических мероприятий и </w:t>
      </w:r>
      <w:proofErr w:type="gramStart"/>
      <w:r w:rsidRPr="008F3766">
        <w:rPr>
          <w:rFonts w:ascii="Times New Roman" w:eastAsia="Times New Roman" w:hAnsi="Times New Roman" w:cs="Times New Roman"/>
          <w:color w:val="2E2E2E"/>
          <w:sz w:val="24"/>
          <w:szCs w:val="24"/>
          <w:lang w:eastAsia="ru-RU"/>
        </w:rPr>
        <w:t>контроль за</w:t>
      </w:r>
      <w:proofErr w:type="gramEnd"/>
      <w:r w:rsidRPr="008F3766">
        <w:rPr>
          <w:rFonts w:ascii="Times New Roman" w:eastAsia="Times New Roman" w:hAnsi="Times New Roman" w:cs="Times New Roman"/>
          <w:color w:val="2E2E2E"/>
          <w:sz w:val="24"/>
          <w:szCs w:val="24"/>
          <w:lang w:eastAsia="ru-RU"/>
        </w:rPr>
        <w:t xml:space="preserve"> их проведением;</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работа по организации и проведению мероприятий по дезинфекции, дезинсекции и дератизации, противоклещевых (</w:t>
      </w:r>
      <w:proofErr w:type="spellStart"/>
      <w:r w:rsidRPr="008F3766">
        <w:rPr>
          <w:rFonts w:ascii="Times New Roman" w:eastAsia="Times New Roman" w:hAnsi="Times New Roman" w:cs="Times New Roman"/>
          <w:color w:val="2E2E2E"/>
          <w:sz w:val="24"/>
          <w:szCs w:val="24"/>
          <w:lang w:eastAsia="ru-RU"/>
        </w:rPr>
        <w:t>акарицидных</w:t>
      </w:r>
      <w:proofErr w:type="spellEnd"/>
      <w:r w:rsidRPr="008F3766">
        <w:rPr>
          <w:rFonts w:ascii="Times New Roman" w:eastAsia="Times New Roman" w:hAnsi="Times New Roman" w:cs="Times New Roman"/>
          <w:color w:val="2E2E2E"/>
          <w:sz w:val="24"/>
          <w:szCs w:val="24"/>
          <w:lang w:eastAsia="ru-RU"/>
        </w:rPr>
        <w:t xml:space="preserve">) обработок и </w:t>
      </w:r>
      <w:proofErr w:type="gramStart"/>
      <w:r w:rsidRPr="008F3766">
        <w:rPr>
          <w:rFonts w:ascii="Times New Roman" w:eastAsia="Times New Roman" w:hAnsi="Times New Roman" w:cs="Times New Roman"/>
          <w:color w:val="2E2E2E"/>
          <w:sz w:val="24"/>
          <w:szCs w:val="24"/>
          <w:lang w:eastAsia="ru-RU"/>
        </w:rPr>
        <w:t>контроль за</w:t>
      </w:r>
      <w:proofErr w:type="gramEnd"/>
      <w:r w:rsidRPr="008F3766">
        <w:rPr>
          <w:rFonts w:ascii="Times New Roman" w:eastAsia="Times New Roman" w:hAnsi="Times New Roman" w:cs="Times New Roman"/>
          <w:color w:val="2E2E2E"/>
          <w:sz w:val="24"/>
          <w:szCs w:val="24"/>
          <w:lang w:eastAsia="ru-RU"/>
        </w:rPr>
        <w:t xml:space="preserve"> их проведением;</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организация профилактических осмотров воспитанников и проведение профилактических прививок;</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распределение детей </w:t>
      </w:r>
      <w:proofErr w:type="gramStart"/>
      <w:r w:rsidRPr="008F3766">
        <w:rPr>
          <w:rFonts w:ascii="Times New Roman" w:eastAsia="Times New Roman" w:hAnsi="Times New Roman" w:cs="Times New Roman"/>
          <w:color w:val="2E2E2E"/>
          <w:sz w:val="24"/>
          <w:szCs w:val="24"/>
          <w:lang w:eastAsia="ru-RU"/>
        </w:rPr>
        <w:t>в соответствии с заключением о принадлежности несовершеннолетнего к медицинской группе для занятий</w:t>
      </w:r>
      <w:proofErr w:type="gramEnd"/>
      <w:r w:rsidRPr="008F3766">
        <w:rPr>
          <w:rFonts w:ascii="Times New Roman" w:eastAsia="Times New Roman" w:hAnsi="Times New Roman" w:cs="Times New Roman"/>
          <w:color w:val="2E2E2E"/>
          <w:sz w:val="24"/>
          <w:szCs w:val="24"/>
          <w:lang w:eastAsia="ru-RU"/>
        </w:rPr>
        <w:t xml:space="preserve"> физической культурой;</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документирование и </w:t>
      </w:r>
      <w:proofErr w:type="gramStart"/>
      <w:r w:rsidRPr="008F3766">
        <w:rPr>
          <w:rFonts w:ascii="Times New Roman" w:eastAsia="Times New Roman" w:hAnsi="Times New Roman" w:cs="Times New Roman"/>
          <w:color w:val="2E2E2E"/>
          <w:sz w:val="24"/>
          <w:szCs w:val="24"/>
          <w:lang w:eastAsia="ru-RU"/>
        </w:rPr>
        <w:t>контроль за</w:t>
      </w:r>
      <w:proofErr w:type="gramEnd"/>
      <w:r w:rsidRPr="008F3766">
        <w:rPr>
          <w:rFonts w:ascii="Times New Roman" w:eastAsia="Times New Roman" w:hAnsi="Times New Roman" w:cs="Times New Roman"/>
          <w:color w:val="2E2E2E"/>
          <w:sz w:val="24"/>
          <w:szCs w:val="24"/>
          <w:lang w:eastAsia="ru-RU"/>
        </w:rPr>
        <w:t xml:space="preserve">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работа по формированию здорового образа жизни и реализация технологий сбережения здоровья;</w:t>
      </w:r>
    </w:p>
    <w:p w:rsidR="008F3766" w:rsidRPr="008F3766" w:rsidRDefault="008F3766" w:rsidP="008F3766">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8F3766">
        <w:rPr>
          <w:rFonts w:ascii="Times New Roman" w:eastAsia="Times New Roman" w:hAnsi="Times New Roman" w:cs="Times New Roman"/>
          <w:color w:val="2E2E2E"/>
          <w:sz w:val="24"/>
          <w:szCs w:val="24"/>
          <w:lang w:eastAsia="ru-RU"/>
        </w:rPr>
        <w:t>контроль за</w:t>
      </w:r>
      <w:proofErr w:type="gramEnd"/>
      <w:r w:rsidRPr="008F3766">
        <w:rPr>
          <w:rFonts w:ascii="Times New Roman" w:eastAsia="Times New Roman" w:hAnsi="Times New Roman" w:cs="Times New Roman"/>
          <w:color w:val="2E2E2E"/>
          <w:sz w:val="24"/>
          <w:szCs w:val="24"/>
          <w:lang w:eastAsia="ru-RU"/>
        </w:rPr>
        <w:t xml:space="preserve"> соблюдением правил личной гигиены.</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4.7. </w:t>
      </w:r>
      <w:ins w:id="13" w:author="Unknown">
        <w:r w:rsidRPr="008F3766">
          <w:rPr>
            <w:rFonts w:ascii="Times New Roman" w:eastAsia="Times New Roman" w:hAnsi="Times New Roman" w:cs="Times New Roman"/>
            <w:color w:val="2E2E2E"/>
            <w:sz w:val="24"/>
            <w:szCs w:val="24"/>
            <w:lang w:eastAsia="ru-RU"/>
          </w:rPr>
          <w:t>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ins>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lastRenderedPageBreak/>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обработка дверных ручек, поручней, выключателей с использованием дезинфицирующих средств;</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ежедневное обеззараживание санитарно-технического оборудования;</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мытьё игрушек ежедневно в конце дня, а в группах для детей младенческого и раннего возраста — 2 раза в день;</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генеральная уборка помещений с применением моющих и дезинфицирующих средств не реже одного раза в месяц;</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смена постельного белья и полотенец по мере загрязнения, но не реже 1-го раза в 7 дней;</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мероприятия по предотвращению появления в помещениях насекомых, грызунов и следов их жизнедеятельности;</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не допускается использование для очистки территории от снега химических реагентов;</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w:t>
      </w:r>
      <w:proofErr w:type="gramStart"/>
      <w:r w:rsidRPr="008F3766">
        <w:rPr>
          <w:rFonts w:ascii="Times New Roman" w:eastAsia="Times New Roman" w:hAnsi="Times New Roman" w:cs="Times New Roman"/>
          <w:color w:val="2E2E2E"/>
          <w:sz w:val="24"/>
          <w:szCs w:val="24"/>
          <w:lang w:eastAsia="ru-RU"/>
        </w:rPr>
        <w:t>°С</w:t>
      </w:r>
      <w:proofErr w:type="gramEnd"/>
      <w:r w:rsidRPr="008F3766">
        <w:rPr>
          <w:rFonts w:ascii="Times New Roman" w:eastAsia="Times New Roman" w:hAnsi="Times New Roman" w:cs="Times New Roman"/>
          <w:color w:val="2E2E2E"/>
          <w:sz w:val="24"/>
          <w:szCs w:val="24"/>
          <w:lang w:eastAsia="ru-RU"/>
        </w:rPr>
        <w:t>;</w:t>
      </w:r>
    </w:p>
    <w:p w:rsidR="008F3766" w:rsidRPr="008F3766" w:rsidRDefault="008F3766" w:rsidP="008F3766">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помещения постоянного пребывания детей для дезинфекции воздушной среды оборудуются приборами по обеззараживанию воздуха.</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lastRenderedPageBreak/>
        <w:t>4.8. Допустимые величины параметров микроклимата в детском саду приведены в таблице ниже.</w:t>
      </w:r>
    </w:p>
    <w:tbl>
      <w:tblPr>
        <w:tblStyle w:val="aa"/>
        <w:tblW w:w="0" w:type="auto"/>
        <w:tblLook w:val="04A0"/>
      </w:tblPr>
      <w:tblGrid>
        <w:gridCol w:w="3594"/>
        <w:gridCol w:w="1968"/>
        <w:gridCol w:w="2234"/>
        <w:gridCol w:w="1775"/>
      </w:tblGrid>
      <w:tr w:rsidR="008F3766" w:rsidRPr="008F3766" w:rsidTr="008F3766">
        <w:tc>
          <w:tcPr>
            <w:tcW w:w="0" w:type="auto"/>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Наименование помещения</w:t>
            </w:r>
          </w:p>
        </w:tc>
        <w:tc>
          <w:tcPr>
            <w:tcW w:w="0" w:type="auto"/>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Допустимая температура воздуха (°С)</w:t>
            </w:r>
          </w:p>
        </w:tc>
        <w:tc>
          <w:tcPr>
            <w:tcW w:w="0" w:type="auto"/>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Относительная влажность воздуха, %</w:t>
            </w:r>
          </w:p>
        </w:tc>
        <w:tc>
          <w:tcPr>
            <w:tcW w:w="0" w:type="auto"/>
            <w:hideMark/>
          </w:tcPr>
          <w:p w:rsidR="008F3766" w:rsidRPr="008F3766" w:rsidRDefault="008F3766" w:rsidP="008F3766">
            <w:pPr>
              <w:jc w:val="center"/>
              <w:rPr>
                <w:rFonts w:ascii="Times New Roman" w:eastAsia="Times New Roman" w:hAnsi="Times New Roman" w:cs="Times New Roman"/>
                <w:b/>
                <w:bCs/>
                <w:sz w:val="24"/>
                <w:szCs w:val="24"/>
                <w:lang w:eastAsia="ru-RU"/>
              </w:rPr>
            </w:pPr>
            <w:r w:rsidRPr="008F3766">
              <w:rPr>
                <w:rFonts w:ascii="Times New Roman" w:eastAsia="Times New Roman" w:hAnsi="Times New Roman" w:cs="Times New Roman"/>
                <w:b/>
                <w:bCs/>
                <w:sz w:val="24"/>
                <w:szCs w:val="24"/>
                <w:lang w:eastAsia="ru-RU"/>
              </w:rPr>
              <w:t>Скорость движения воздуха, м/</w:t>
            </w:r>
            <w:proofErr w:type="gramStart"/>
            <w:r w:rsidRPr="008F3766">
              <w:rPr>
                <w:rFonts w:ascii="Times New Roman" w:eastAsia="Times New Roman" w:hAnsi="Times New Roman" w:cs="Times New Roman"/>
                <w:b/>
                <w:bCs/>
                <w:sz w:val="24"/>
                <w:szCs w:val="24"/>
                <w:lang w:eastAsia="ru-RU"/>
              </w:rPr>
              <w:t>с</w:t>
            </w:r>
            <w:proofErr w:type="gramEnd"/>
            <w:r w:rsidRPr="008F3766">
              <w:rPr>
                <w:rFonts w:ascii="Times New Roman" w:eastAsia="Times New Roman" w:hAnsi="Times New Roman" w:cs="Times New Roman"/>
                <w:b/>
                <w:bCs/>
                <w:sz w:val="24"/>
                <w:szCs w:val="24"/>
                <w:lang w:eastAsia="ru-RU"/>
              </w:rPr>
              <w:t xml:space="preserve"> (не более)</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Групповая (игровая), игровая комната (помещения), помещения для занятий для детей до 3-х лет</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22-24</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40-60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Групповая (игровая), игровая комната (помещения), помещения для занятий для детей от 3-х до 7-ми лет</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21-24</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40-60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Спальные</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19-21</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40-60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proofErr w:type="gramStart"/>
            <w:r w:rsidRPr="008F3766">
              <w:rPr>
                <w:rFonts w:ascii="Times New Roman" w:eastAsia="Times New Roman" w:hAnsi="Times New Roman" w:cs="Times New Roman"/>
                <w:sz w:val="24"/>
                <w:szCs w:val="24"/>
                <w:lang w:eastAsia="ru-RU"/>
              </w:rPr>
              <w:t>Туалетные</w:t>
            </w:r>
            <w:proofErr w:type="gramEnd"/>
            <w:r w:rsidRPr="008F3766">
              <w:rPr>
                <w:rFonts w:ascii="Times New Roman" w:eastAsia="Times New Roman" w:hAnsi="Times New Roman" w:cs="Times New Roman"/>
                <w:sz w:val="24"/>
                <w:szCs w:val="24"/>
                <w:lang w:eastAsia="ru-RU"/>
              </w:rPr>
              <w:t xml:space="preserve"> для детей до 3-х лет</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22-24</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proofErr w:type="gramStart"/>
            <w:r w:rsidRPr="008F3766">
              <w:rPr>
                <w:rFonts w:ascii="Times New Roman" w:eastAsia="Times New Roman" w:hAnsi="Times New Roman" w:cs="Times New Roman"/>
                <w:sz w:val="24"/>
                <w:szCs w:val="24"/>
                <w:lang w:eastAsia="ru-RU"/>
              </w:rPr>
              <w:t>Туалетные</w:t>
            </w:r>
            <w:proofErr w:type="gramEnd"/>
            <w:r w:rsidRPr="008F3766">
              <w:rPr>
                <w:rFonts w:ascii="Times New Roman" w:eastAsia="Times New Roman" w:hAnsi="Times New Roman" w:cs="Times New Roman"/>
                <w:sz w:val="24"/>
                <w:szCs w:val="24"/>
                <w:lang w:eastAsia="ru-RU"/>
              </w:rPr>
              <w:t xml:space="preserve"> для детей от 3-х до 7-ми лет</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19-21</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Физкультурный зал</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19-21</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40-60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Музыкальный зал</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19-21</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40-60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Душевая (ванная комната)</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24-26</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proofErr w:type="gramStart"/>
            <w:r w:rsidRPr="008F3766">
              <w:rPr>
                <w:rFonts w:ascii="Times New Roman" w:eastAsia="Times New Roman" w:hAnsi="Times New Roman" w:cs="Times New Roman"/>
                <w:sz w:val="24"/>
                <w:szCs w:val="24"/>
                <w:lang w:eastAsia="ru-RU"/>
              </w:rPr>
              <w:t>Раздевальная</w:t>
            </w:r>
            <w:proofErr w:type="gramEnd"/>
            <w:r w:rsidRPr="008F3766">
              <w:rPr>
                <w:rFonts w:ascii="Times New Roman" w:eastAsia="Times New Roman" w:hAnsi="Times New Roman" w:cs="Times New Roman"/>
                <w:sz w:val="24"/>
                <w:szCs w:val="24"/>
                <w:lang w:eastAsia="ru-RU"/>
              </w:rPr>
              <w:t xml:space="preserve"> в групповой ячейке</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21-24</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40-60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Кабинет для индивидуальных занятий с детьми (логопед, психолог) и (или) кабинет для коррекционно-развивающих занятий с детьми</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21-24</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40-60</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Прогулочные веранды (не менее)</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12</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w:t>
            </w:r>
          </w:p>
        </w:tc>
      </w:tr>
      <w:tr w:rsidR="008F3766" w:rsidRPr="008F3766" w:rsidTr="008F3766">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Отапливаемые переходы (не менее)</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15</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w:t>
            </w:r>
          </w:p>
        </w:tc>
        <w:tc>
          <w:tcPr>
            <w:tcW w:w="0" w:type="auto"/>
            <w:hideMark/>
          </w:tcPr>
          <w:p w:rsidR="008F3766" w:rsidRPr="008F3766" w:rsidRDefault="008F3766" w:rsidP="008F3766">
            <w:pPr>
              <w:rPr>
                <w:rFonts w:ascii="Times New Roman" w:eastAsia="Times New Roman" w:hAnsi="Times New Roman" w:cs="Times New Roman"/>
                <w:sz w:val="24"/>
                <w:szCs w:val="24"/>
                <w:lang w:eastAsia="ru-RU"/>
              </w:rPr>
            </w:pPr>
            <w:r w:rsidRPr="008F3766">
              <w:rPr>
                <w:rFonts w:ascii="Times New Roman" w:eastAsia="Times New Roman" w:hAnsi="Times New Roman" w:cs="Times New Roman"/>
                <w:sz w:val="24"/>
                <w:szCs w:val="24"/>
                <w:lang w:eastAsia="ru-RU"/>
              </w:rPr>
              <w:t>0,1</w:t>
            </w:r>
          </w:p>
        </w:tc>
      </w:tr>
    </w:tbl>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4.9. В целях профилактики контагиозных гельминтозов (энтеробиоза и </w:t>
      </w:r>
      <w:proofErr w:type="spellStart"/>
      <w:r w:rsidRPr="008F3766">
        <w:rPr>
          <w:rFonts w:ascii="Times New Roman" w:eastAsia="Times New Roman" w:hAnsi="Times New Roman" w:cs="Times New Roman"/>
          <w:color w:val="2E2E2E"/>
          <w:sz w:val="24"/>
          <w:szCs w:val="24"/>
          <w:lang w:eastAsia="ru-RU"/>
        </w:rPr>
        <w:t>гименолепидоза</w:t>
      </w:r>
      <w:proofErr w:type="spellEnd"/>
      <w:r w:rsidRPr="008F3766">
        <w:rPr>
          <w:rFonts w:ascii="Times New Roman" w:eastAsia="Times New Roman" w:hAnsi="Times New Roman" w:cs="Times New Roman"/>
          <w:color w:val="2E2E2E"/>
          <w:sz w:val="24"/>
          <w:szCs w:val="24"/>
          <w:lang w:eastAsia="ru-RU"/>
        </w:rPr>
        <w:t xml:space="preserve">) в детском саду организуются и проводятся меры по предупреждению передачи возбудителя и оздоровлению источников инвазии. Все выявленные </w:t>
      </w:r>
      <w:proofErr w:type="spellStart"/>
      <w:r w:rsidRPr="008F3766">
        <w:rPr>
          <w:rFonts w:ascii="Times New Roman" w:eastAsia="Times New Roman" w:hAnsi="Times New Roman" w:cs="Times New Roman"/>
          <w:color w:val="2E2E2E"/>
          <w:sz w:val="24"/>
          <w:szCs w:val="24"/>
          <w:lang w:eastAsia="ru-RU"/>
        </w:rPr>
        <w:t>инвазированные</w:t>
      </w:r>
      <w:proofErr w:type="spellEnd"/>
      <w:r w:rsidRPr="008F3766">
        <w:rPr>
          <w:rFonts w:ascii="Times New Roman" w:eastAsia="Times New Roman" w:hAnsi="Times New Roman" w:cs="Times New Roman"/>
          <w:color w:val="2E2E2E"/>
          <w:sz w:val="24"/>
          <w:szCs w:val="24"/>
          <w:lang w:eastAsia="ru-RU"/>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 4.10. </w:t>
      </w:r>
      <w:proofErr w:type="gramStart"/>
      <w:r w:rsidRPr="008F3766">
        <w:rPr>
          <w:rFonts w:ascii="Times New Roman" w:eastAsia="Times New Roman" w:hAnsi="Times New Roman" w:cs="Times New Roman"/>
          <w:color w:val="2E2E2E"/>
          <w:sz w:val="24"/>
          <w:szCs w:val="24"/>
          <w:lang w:eastAsia="ru-RU"/>
        </w:rP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w:t>
      </w:r>
      <w:r w:rsidRPr="008F3766">
        <w:rPr>
          <w:rFonts w:ascii="Times New Roman" w:eastAsia="Times New Roman" w:hAnsi="Times New Roman" w:cs="Times New Roman"/>
          <w:color w:val="2E2E2E"/>
          <w:sz w:val="24"/>
          <w:szCs w:val="24"/>
          <w:lang w:eastAsia="ru-RU"/>
        </w:rPr>
        <w:lastRenderedPageBreak/>
        <w:t>санитарно-противоэпидемических (профилактических) мероприятий. 4.11.</w:t>
      </w:r>
      <w:proofErr w:type="gramEnd"/>
      <w:r w:rsidRPr="008F3766">
        <w:rPr>
          <w:rFonts w:ascii="Times New Roman" w:eastAsia="Times New Roman" w:hAnsi="Times New Roman" w:cs="Times New Roman"/>
          <w:color w:val="2E2E2E"/>
          <w:sz w:val="24"/>
          <w:szCs w:val="24"/>
          <w:lang w:eastAsia="ru-RU"/>
        </w:rPr>
        <w:t xml:space="preserve">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8F3766">
        <w:rPr>
          <w:rFonts w:ascii="Times New Roman" w:eastAsia="Times New Roman" w:hAnsi="Times New Roman" w:cs="Times New Roman"/>
          <w:color w:val="2E2E2E"/>
          <w:sz w:val="24"/>
          <w:szCs w:val="24"/>
          <w:lang w:eastAsia="ru-RU"/>
        </w:rPr>
        <w:t>предоставить соответствующее медицинское заключение</w:t>
      </w:r>
      <w:proofErr w:type="gramEnd"/>
      <w:r w:rsidRPr="008F3766">
        <w:rPr>
          <w:rFonts w:ascii="Times New Roman" w:eastAsia="Times New Roman" w:hAnsi="Times New Roman" w:cs="Times New Roman"/>
          <w:color w:val="2E2E2E"/>
          <w:sz w:val="24"/>
          <w:szCs w:val="24"/>
          <w:lang w:eastAsia="ru-RU"/>
        </w:rPr>
        <w:t>. 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4.15. Зимой и в мокрую погоду рекомендуется, чтобы у ребенка были запасные сухие варежки и одежда. В летний период во время прогулки обязателен головной убор. 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5. Обеспечение безопасности</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 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w:t>
      </w:r>
      <w:proofErr w:type="gramStart"/>
      <w:r w:rsidRPr="008F3766">
        <w:rPr>
          <w:rFonts w:ascii="Times New Roman" w:eastAsia="Times New Roman" w:hAnsi="Times New Roman" w:cs="Times New Roman"/>
          <w:color w:val="2E2E2E"/>
          <w:sz w:val="24"/>
          <w:szCs w:val="24"/>
          <w:lang w:eastAsia="ru-RU"/>
        </w:rPr>
        <w:t>по</w:t>
      </w:r>
      <w:proofErr w:type="gramEnd"/>
      <w:r w:rsidRPr="008F3766">
        <w:rPr>
          <w:rFonts w:ascii="Times New Roman" w:eastAsia="Times New Roman" w:hAnsi="Times New Roman" w:cs="Times New Roman"/>
          <w:color w:val="2E2E2E"/>
          <w:sz w:val="24"/>
          <w:szCs w:val="24"/>
          <w:lang w:eastAsia="ru-RU"/>
        </w:rPr>
        <w:t xml:space="preserve"> тел. 102. Ребенка необходимо определить к ближайшим родственникам. 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5.6. Не рекомендуется надевать несовершеннолетнему воспитаннику золотые и серебряные украшения, давать с собой дорогостоящие игрушки, мобильные </w:t>
      </w:r>
      <w:r w:rsidRPr="008F3766">
        <w:rPr>
          <w:rFonts w:ascii="Times New Roman" w:eastAsia="Times New Roman" w:hAnsi="Times New Roman" w:cs="Times New Roman"/>
          <w:color w:val="2E2E2E"/>
          <w:sz w:val="24"/>
          <w:szCs w:val="24"/>
          <w:lang w:eastAsia="ru-RU"/>
        </w:rPr>
        <w:lastRenderedPageBreak/>
        <w:t>телефоны, а также игрушки, имитирующие оружие. 5.7. </w:t>
      </w:r>
      <w:ins w:id="14" w:author="Unknown">
        <w:r w:rsidRPr="008F3766">
          <w:rPr>
            <w:rFonts w:ascii="Times New Roman" w:eastAsia="Times New Roman" w:hAnsi="Times New Roman" w:cs="Times New Roman"/>
            <w:color w:val="2E2E2E"/>
            <w:sz w:val="24"/>
            <w:szCs w:val="24"/>
            <w:lang w:eastAsia="ru-RU"/>
          </w:rPr>
          <w:t>Безопасность детей в ДОУ обеспечивается следующим комплексом систем:</w:t>
        </w:r>
      </w:ins>
    </w:p>
    <w:p w:rsidR="008F3766" w:rsidRPr="008F3766" w:rsidRDefault="008F3766" w:rsidP="008F3766">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автоматическая пожарная сигнализация с выходом на пульт пожарной охраны с голосовым оповещением в случае возникновения пожара;</w:t>
      </w:r>
    </w:p>
    <w:p w:rsidR="008F3766" w:rsidRPr="008F3766" w:rsidRDefault="008F3766" w:rsidP="008F3766">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кнопка тревожной сигнализации с прямым выходом на пульт вызова группы быстрого реагирования.</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5.8. В дневное время пропуск в ДОУ осуществляет вахтёр (охранник), в ночное время за безопасность отвечает сторож. 5.9. Посторонним лицам запрещено находиться в помещениях и на территории дошкольного образовательного учреждения без разрешения администрации. 5.10. Запрещается въезд на территорию дошкольного образовательного учреждения на личном автотранспорте или такси. 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5.12. В случае пожара, аварии и других стихийных бедствий воспитатель детского сада в первую очередь принимает меры по спасению детей группы. 5.13. При возникновении пожара воспитанники незамедлительно эвакуируются из помещения (согласно плану эвакуации) в безопасное место. 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 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 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 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 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6. Права воспитанников</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6.1. Дошкольное образовательное учреждение реализует право детей на образование, гарантированное государством. 6.2. </w:t>
      </w:r>
      <w:ins w:id="15" w:author="Unknown">
        <w:r w:rsidRPr="008F3766">
          <w:rPr>
            <w:rFonts w:ascii="Times New Roman" w:eastAsia="Times New Roman" w:hAnsi="Times New Roman" w:cs="Times New Roman"/>
            <w:color w:val="2E2E2E"/>
            <w:sz w:val="24"/>
            <w:szCs w:val="24"/>
            <w:lang w:eastAsia="ru-RU"/>
          </w:rPr>
          <w:t>Дети, посещающие ДОУ, имеют право:</w:t>
        </w:r>
      </w:ins>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lastRenderedPageBreak/>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на своевременное прохождение комплексного </w:t>
      </w:r>
      <w:proofErr w:type="spellStart"/>
      <w:r w:rsidRPr="008F3766">
        <w:rPr>
          <w:rFonts w:ascii="Times New Roman" w:eastAsia="Times New Roman" w:hAnsi="Times New Roman" w:cs="Times New Roman"/>
          <w:color w:val="2E2E2E"/>
          <w:sz w:val="24"/>
          <w:szCs w:val="24"/>
          <w:lang w:eastAsia="ru-RU"/>
        </w:rPr>
        <w:t>психолого-медико-педагогического</w:t>
      </w:r>
      <w:proofErr w:type="spellEnd"/>
      <w:r w:rsidRPr="008F3766">
        <w:rPr>
          <w:rFonts w:ascii="Times New Roman" w:eastAsia="Times New Roman" w:hAnsi="Times New Roman" w:cs="Times New Roman"/>
          <w:color w:val="2E2E2E"/>
          <w:sz w:val="24"/>
          <w:szCs w:val="24"/>
          <w:lang w:eastAsia="ru-RU"/>
        </w:rPr>
        <w:t xml:space="preserve"> обследования в целях выявления и ранней диагностики в развитии и (или) состояний декомпенсации;</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в случае необходимости и с согласия родителей (законных представителей) воспитанников, и на основании рекомендаций </w:t>
      </w:r>
      <w:proofErr w:type="spellStart"/>
      <w:r w:rsidRPr="008F3766">
        <w:rPr>
          <w:rFonts w:ascii="Times New Roman" w:eastAsia="Times New Roman" w:hAnsi="Times New Roman" w:cs="Times New Roman"/>
          <w:color w:val="2E2E2E"/>
          <w:sz w:val="24"/>
          <w:szCs w:val="24"/>
          <w:lang w:eastAsia="ru-RU"/>
        </w:rPr>
        <w:t>психолого-медико-педагогической</w:t>
      </w:r>
      <w:proofErr w:type="spellEnd"/>
      <w:r w:rsidRPr="008F3766">
        <w:rPr>
          <w:rFonts w:ascii="Times New Roman" w:eastAsia="Times New Roman" w:hAnsi="Times New Roman" w:cs="Times New Roman"/>
          <w:color w:val="2E2E2E"/>
          <w:sz w:val="24"/>
          <w:szCs w:val="24"/>
          <w:lang w:eastAsia="ru-RU"/>
        </w:rPr>
        <w:t xml:space="preserve"> комиссии, </w:t>
      </w:r>
      <w:proofErr w:type="gramStart"/>
      <w:r w:rsidRPr="008F3766">
        <w:rPr>
          <w:rFonts w:ascii="Times New Roman" w:eastAsia="Times New Roman" w:hAnsi="Times New Roman" w:cs="Times New Roman"/>
          <w:color w:val="2E2E2E"/>
          <w:sz w:val="24"/>
          <w:szCs w:val="24"/>
          <w:lang w:eastAsia="ru-RU"/>
        </w:rPr>
        <w:t>обучение</w:t>
      </w:r>
      <w:proofErr w:type="gramEnd"/>
      <w:r w:rsidRPr="008F3766">
        <w:rPr>
          <w:rFonts w:ascii="Times New Roman" w:eastAsia="Times New Roman" w:hAnsi="Times New Roman" w:cs="Times New Roman"/>
          <w:color w:val="2E2E2E"/>
          <w:sz w:val="24"/>
          <w:szCs w:val="24"/>
          <w:lang w:eastAsia="ru-RU"/>
        </w:rPr>
        <w:t xml:space="preserve"> по адаптированной образовательной программе дошкольного образования;</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по решению родителей (законных представителей) воспитанников, на получение дошкольного образования в форме семейного образования;</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 поощрение за успехи в образовательной, творческой, спортивной деятельности;</w:t>
      </w:r>
    </w:p>
    <w:p w:rsidR="008F3766" w:rsidRPr="008F3766" w:rsidRDefault="008F3766" w:rsidP="008F3766">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 получение дополнительных образовательных услуг (при их наличии).</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7. Поощрение и дисциплинарное воздействие</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7.1. Меры дисциплинарного взыскания к воспитанникам ДОУ не применяются. 7.2. Применение физического и (или) психического насилия по отношению к детям дошкольного образовательного учреждения не допускается. 7.3. Дисциплина в детском саду поддерживается на основе уважения человеческого достоинства всех участников образовательных отношений. 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lastRenderedPageBreak/>
        <w:t>8. Защита несовершеннолетних воспитанников</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8.1. Спорные и конфликтные ситуации нужно разрешать только в отсутствии детей. 8.2. </w:t>
      </w:r>
      <w:ins w:id="16" w:author="Unknown">
        <w:r w:rsidRPr="008F3766">
          <w:rPr>
            <w:rFonts w:ascii="Times New Roman" w:eastAsia="Times New Roman" w:hAnsi="Times New Roman" w:cs="Times New Roman"/>
            <w:color w:val="2E2E2E"/>
            <w:sz w:val="24"/>
            <w:szCs w:val="24"/>
            <w:lang w:eastAsia="ru-RU"/>
          </w:rPr>
          <w:t>В целях защиты прав воспитанников ДОУ их родители (законные представители) самостоятельно или через своих представителей вправе:</w:t>
        </w:r>
      </w:ins>
    </w:p>
    <w:p w:rsidR="008F3766" w:rsidRPr="008F3766" w:rsidRDefault="008F3766" w:rsidP="008F3766">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rsidR="008F3766" w:rsidRPr="008F3766" w:rsidRDefault="008F3766" w:rsidP="008F3766">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использовать не запрещенные законодательством Российской Федерации иные способы защиты своих прав и законных интересов.</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8F3766" w:rsidRPr="008F3766" w:rsidRDefault="008F3766" w:rsidP="008F3766">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менее 20% среднего размера родительской платы за присмотр и уход за детьми на первого ребенка;</w:t>
      </w:r>
    </w:p>
    <w:p w:rsidR="008F3766" w:rsidRPr="008F3766" w:rsidRDefault="008F3766" w:rsidP="008F3766">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менее 50% размера такой платы на второго ребенка;</w:t>
      </w:r>
    </w:p>
    <w:p w:rsidR="008F3766" w:rsidRPr="008F3766" w:rsidRDefault="008F3766" w:rsidP="008F3766">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менее 70% размера такой платы на третьего ребенка и последующих детей.</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8.6. Проведение комплексного </w:t>
      </w:r>
      <w:proofErr w:type="spellStart"/>
      <w:r w:rsidRPr="008F3766">
        <w:rPr>
          <w:rFonts w:ascii="Times New Roman" w:eastAsia="Times New Roman" w:hAnsi="Times New Roman" w:cs="Times New Roman"/>
          <w:color w:val="2E2E2E"/>
          <w:sz w:val="24"/>
          <w:szCs w:val="24"/>
          <w:lang w:eastAsia="ru-RU"/>
        </w:rPr>
        <w:t>психолого-медико-педагогического</w:t>
      </w:r>
      <w:proofErr w:type="spellEnd"/>
      <w:r w:rsidRPr="008F3766">
        <w:rPr>
          <w:rFonts w:ascii="Times New Roman" w:eastAsia="Times New Roman" w:hAnsi="Times New Roman" w:cs="Times New Roman"/>
          <w:color w:val="2E2E2E"/>
          <w:sz w:val="24"/>
          <w:szCs w:val="24"/>
          <w:lang w:eastAsia="ru-RU"/>
        </w:rPr>
        <w:t xml:space="preserve">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w:t>
      </w:r>
      <w:proofErr w:type="spellStart"/>
      <w:r w:rsidRPr="008F3766">
        <w:rPr>
          <w:rFonts w:ascii="Times New Roman" w:eastAsia="Times New Roman" w:hAnsi="Times New Roman" w:cs="Times New Roman"/>
          <w:color w:val="2E2E2E"/>
          <w:sz w:val="24"/>
          <w:szCs w:val="24"/>
          <w:lang w:eastAsia="ru-RU"/>
        </w:rPr>
        <w:t>психолого-медико-педагогическим</w:t>
      </w:r>
      <w:proofErr w:type="spellEnd"/>
      <w:r w:rsidRPr="008F3766">
        <w:rPr>
          <w:rFonts w:ascii="Times New Roman" w:eastAsia="Times New Roman" w:hAnsi="Times New Roman" w:cs="Times New Roman"/>
          <w:color w:val="2E2E2E"/>
          <w:sz w:val="24"/>
          <w:szCs w:val="24"/>
          <w:lang w:eastAsia="ru-RU"/>
        </w:rPr>
        <w:t xml:space="preserve"> консилиумом.</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9. Сотрудничество с родителями</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 xml:space="preserve">9.1. Работники детского сада должны сотрудничать с родителями (законными представителями) несовершеннолетних воспитанников. 9.2. Родитель (законный </w:t>
      </w:r>
      <w:r w:rsidRPr="008F3766">
        <w:rPr>
          <w:rFonts w:ascii="Times New Roman" w:eastAsia="Times New Roman" w:hAnsi="Times New Roman" w:cs="Times New Roman"/>
          <w:color w:val="2E2E2E"/>
          <w:sz w:val="24"/>
          <w:szCs w:val="24"/>
          <w:lang w:eastAsia="ru-RU"/>
        </w:rPr>
        <w:lastRenderedPageBreak/>
        <w:t>представитель) должен получать поддержку администрации, педагогических работников по всех вопросам, касающимся воспитания ребенка. 9.3. </w:t>
      </w:r>
      <w:ins w:id="17" w:author="Unknown">
        <w:r w:rsidRPr="008F3766">
          <w:rPr>
            <w:rFonts w:ascii="Times New Roman" w:eastAsia="Times New Roman" w:hAnsi="Times New Roman" w:cs="Times New Roman"/>
            <w:color w:val="2E2E2E"/>
            <w:sz w:val="24"/>
            <w:szCs w:val="24"/>
            <w:lang w:eastAsia="ru-RU"/>
          </w:rPr>
          <w:t>Каждый родитель (законный представитель) имеет право:</w:t>
        </w:r>
      </w:ins>
    </w:p>
    <w:p w:rsidR="008F3766" w:rsidRPr="008F3766" w:rsidRDefault="008F3766" w:rsidP="008F3766">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принимать активное участие в образовательной деятельности детского сада;</w:t>
      </w:r>
    </w:p>
    <w:p w:rsidR="008F3766" w:rsidRPr="008F3766" w:rsidRDefault="008F3766" w:rsidP="008F3766">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быть избранным в коллегиальные органы управления детского сада;</w:t>
      </w:r>
    </w:p>
    <w:p w:rsidR="008F3766" w:rsidRPr="008F3766" w:rsidRDefault="008F3766" w:rsidP="008F3766">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вносить предложения по работе с несовершеннолетними воспитанниками;</w:t>
      </w:r>
    </w:p>
    <w:p w:rsidR="008F3766" w:rsidRPr="008F3766" w:rsidRDefault="008F3766" w:rsidP="008F3766">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получать квалифицированную педагогическую помощь в подходе к ребенку;</w:t>
      </w:r>
    </w:p>
    <w:p w:rsidR="008F3766" w:rsidRPr="008F3766" w:rsidRDefault="008F3766" w:rsidP="008F3766">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на справедливое решение конфликтов.</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 9.5. Если у родителя (законного представителя) возникли вопросы по организации образовательной деятельности, пребыванию ребенка в группе, следует:</w:t>
      </w:r>
    </w:p>
    <w:p w:rsidR="008F3766" w:rsidRPr="008F3766" w:rsidRDefault="008F3766" w:rsidP="008F3766">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обсудить их с воспитателями группы;</w:t>
      </w:r>
    </w:p>
    <w:p w:rsidR="008F3766" w:rsidRPr="008F3766" w:rsidRDefault="008F3766" w:rsidP="008F3766">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8F3766" w:rsidRPr="008F3766" w:rsidRDefault="008F3766" w:rsidP="008F3766">
      <w:pPr>
        <w:spacing w:before="480" w:after="144" w:line="336" w:lineRule="atLeast"/>
        <w:outlineLvl w:val="2"/>
        <w:rPr>
          <w:rFonts w:ascii="Times New Roman" w:eastAsia="Times New Roman" w:hAnsi="Times New Roman" w:cs="Times New Roman"/>
          <w:b/>
          <w:bCs/>
          <w:color w:val="2E2E2E"/>
          <w:sz w:val="24"/>
          <w:szCs w:val="24"/>
          <w:lang w:eastAsia="ru-RU"/>
        </w:rPr>
      </w:pPr>
      <w:r w:rsidRPr="008F3766">
        <w:rPr>
          <w:rFonts w:ascii="Times New Roman" w:eastAsia="Times New Roman" w:hAnsi="Times New Roman" w:cs="Times New Roman"/>
          <w:b/>
          <w:bCs/>
          <w:color w:val="2E2E2E"/>
          <w:sz w:val="24"/>
          <w:szCs w:val="24"/>
          <w:lang w:eastAsia="ru-RU"/>
        </w:rPr>
        <w:t>10. Заключительные положения</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color w:val="2E2E2E"/>
          <w:sz w:val="24"/>
          <w:szCs w:val="24"/>
          <w:lang w:eastAsia="ru-RU"/>
        </w:rPr>
        <w:t>10.1.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 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i/>
          <w:iCs/>
          <w:color w:val="2E2E2E"/>
          <w:sz w:val="24"/>
          <w:szCs w:val="24"/>
          <w:lang w:eastAsia="ru-RU"/>
        </w:rPr>
        <w:t>Принято на Родительском комитете</w:t>
      </w:r>
    </w:p>
    <w:p w:rsidR="008F3766" w:rsidRPr="008F3766" w:rsidRDefault="008F3766" w:rsidP="008F3766">
      <w:pPr>
        <w:spacing w:before="240" w:after="240" w:line="360" w:lineRule="atLeast"/>
        <w:rPr>
          <w:rFonts w:ascii="Times New Roman" w:eastAsia="Times New Roman" w:hAnsi="Times New Roman" w:cs="Times New Roman"/>
          <w:color w:val="2E2E2E"/>
          <w:sz w:val="24"/>
          <w:szCs w:val="24"/>
          <w:lang w:eastAsia="ru-RU"/>
        </w:rPr>
      </w:pPr>
      <w:r w:rsidRPr="008F3766">
        <w:rPr>
          <w:rFonts w:ascii="Times New Roman" w:eastAsia="Times New Roman" w:hAnsi="Times New Roman" w:cs="Times New Roman"/>
          <w:i/>
          <w:iCs/>
          <w:color w:val="2E2E2E"/>
          <w:sz w:val="24"/>
          <w:szCs w:val="24"/>
          <w:lang w:eastAsia="ru-RU"/>
        </w:rPr>
        <w:t>Протокол от ___.____. 202__ г. № _____</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7BB7"/>
    <w:multiLevelType w:val="multilevel"/>
    <w:tmpl w:val="C8F0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76E1B"/>
    <w:multiLevelType w:val="multilevel"/>
    <w:tmpl w:val="A832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47854"/>
    <w:multiLevelType w:val="multilevel"/>
    <w:tmpl w:val="1A1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278B2"/>
    <w:multiLevelType w:val="multilevel"/>
    <w:tmpl w:val="5072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A3BD3"/>
    <w:multiLevelType w:val="multilevel"/>
    <w:tmpl w:val="7ED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045BB"/>
    <w:multiLevelType w:val="multilevel"/>
    <w:tmpl w:val="CA4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111C7"/>
    <w:multiLevelType w:val="multilevel"/>
    <w:tmpl w:val="471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B10CF6"/>
    <w:multiLevelType w:val="multilevel"/>
    <w:tmpl w:val="DA8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E44F6"/>
    <w:multiLevelType w:val="multilevel"/>
    <w:tmpl w:val="AC4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1510E6"/>
    <w:multiLevelType w:val="multilevel"/>
    <w:tmpl w:val="ED8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14DED"/>
    <w:multiLevelType w:val="multilevel"/>
    <w:tmpl w:val="636E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F57CD9"/>
    <w:multiLevelType w:val="multilevel"/>
    <w:tmpl w:val="C44C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9922AC"/>
    <w:multiLevelType w:val="multilevel"/>
    <w:tmpl w:val="A5B4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F02A27"/>
    <w:multiLevelType w:val="multilevel"/>
    <w:tmpl w:val="9E0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CC612F"/>
    <w:multiLevelType w:val="multilevel"/>
    <w:tmpl w:val="451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8345A6"/>
    <w:multiLevelType w:val="multilevel"/>
    <w:tmpl w:val="4ADC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283B09"/>
    <w:multiLevelType w:val="multilevel"/>
    <w:tmpl w:val="FC9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187D5D"/>
    <w:multiLevelType w:val="multilevel"/>
    <w:tmpl w:val="3F50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4328D8"/>
    <w:multiLevelType w:val="multilevel"/>
    <w:tmpl w:val="2DB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E67FDF"/>
    <w:multiLevelType w:val="multilevel"/>
    <w:tmpl w:val="B30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7"/>
  </w:num>
  <w:num w:numId="4">
    <w:abstractNumId w:val="6"/>
  </w:num>
  <w:num w:numId="5">
    <w:abstractNumId w:val="8"/>
  </w:num>
  <w:num w:numId="6">
    <w:abstractNumId w:val="12"/>
  </w:num>
  <w:num w:numId="7">
    <w:abstractNumId w:val="14"/>
  </w:num>
  <w:num w:numId="8">
    <w:abstractNumId w:val="3"/>
  </w:num>
  <w:num w:numId="9">
    <w:abstractNumId w:val="16"/>
  </w:num>
  <w:num w:numId="10">
    <w:abstractNumId w:val="11"/>
  </w:num>
  <w:num w:numId="11">
    <w:abstractNumId w:val="5"/>
  </w:num>
  <w:num w:numId="12">
    <w:abstractNumId w:val="2"/>
  </w:num>
  <w:num w:numId="13">
    <w:abstractNumId w:val="18"/>
  </w:num>
  <w:num w:numId="14">
    <w:abstractNumId w:val="9"/>
  </w:num>
  <w:num w:numId="15">
    <w:abstractNumId w:val="0"/>
  </w:num>
  <w:num w:numId="16">
    <w:abstractNumId w:val="10"/>
  </w:num>
  <w:num w:numId="17">
    <w:abstractNumId w:val="1"/>
  </w:num>
  <w:num w:numId="18">
    <w:abstractNumId w:val="17"/>
  </w:num>
  <w:num w:numId="19">
    <w:abstractNumId w:val="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766"/>
    <w:rsid w:val="003A783E"/>
    <w:rsid w:val="00443B5D"/>
    <w:rsid w:val="00763334"/>
    <w:rsid w:val="008F3766"/>
    <w:rsid w:val="00B63CCB"/>
    <w:rsid w:val="00C70F92"/>
    <w:rsid w:val="00F740D2"/>
    <w:rsid w:val="00FF3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8F3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37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37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7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7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3766"/>
    <w:rPr>
      <w:rFonts w:ascii="Times New Roman" w:eastAsia="Times New Roman" w:hAnsi="Times New Roman" w:cs="Times New Roman"/>
      <w:b/>
      <w:bCs/>
      <w:sz w:val="27"/>
      <w:szCs w:val="27"/>
      <w:lang w:eastAsia="ru-RU"/>
    </w:rPr>
  </w:style>
  <w:style w:type="character" w:customStyle="1" w:styleId="visually-hidden">
    <w:name w:val="visually-hidden"/>
    <w:basedOn w:val="a0"/>
    <w:rsid w:val="008F3766"/>
  </w:style>
  <w:style w:type="paragraph" w:styleId="a3">
    <w:name w:val="Normal (Web)"/>
    <w:basedOn w:val="a"/>
    <w:uiPriority w:val="99"/>
    <w:semiHidden/>
    <w:unhideWhenUsed/>
    <w:rsid w:val="008F3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3766"/>
    <w:rPr>
      <w:color w:val="0000FF"/>
      <w:u w:val="single"/>
    </w:rPr>
  </w:style>
  <w:style w:type="character" w:styleId="a5">
    <w:name w:val="Strong"/>
    <w:basedOn w:val="a0"/>
    <w:uiPriority w:val="22"/>
    <w:qFormat/>
    <w:rsid w:val="008F3766"/>
    <w:rPr>
      <w:b/>
      <w:bCs/>
    </w:rPr>
  </w:style>
  <w:style w:type="character" w:styleId="a6">
    <w:name w:val="Emphasis"/>
    <w:basedOn w:val="a0"/>
    <w:uiPriority w:val="20"/>
    <w:qFormat/>
    <w:rsid w:val="008F3766"/>
    <w:rPr>
      <w:i/>
      <w:iCs/>
    </w:rPr>
  </w:style>
  <w:style w:type="paragraph" w:styleId="a7">
    <w:name w:val="Balloon Text"/>
    <w:basedOn w:val="a"/>
    <w:link w:val="a8"/>
    <w:uiPriority w:val="99"/>
    <w:semiHidden/>
    <w:unhideWhenUsed/>
    <w:rsid w:val="008F37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3766"/>
    <w:rPr>
      <w:rFonts w:ascii="Tahoma" w:hAnsi="Tahoma" w:cs="Tahoma"/>
      <w:sz w:val="16"/>
      <w:szCs w:val="16"/>
    </w:rPr>
  </w:style>
  <w:style w:type="paragraph" w:styleId="a9">
    <w:name w:val="No Spacing"/>
    <w:uiPriority w:val="1"/>
    <w:qFormat/>
    <w:rsid w:val="008F3766"/>
    <w:pPr>
      <w:spacing w:after="0" w:line="240" w:lineRule="auto"/>
    </w:pPr>
  </w:style>
  <w:style w:type="table" w:styleId="aa">
    <w:name w:val="Table Grid"/>
    <w:basedOn w:val="a1"/>
    <w:uiPriority w:val="59"/>
    <w:rsid w:val="008F3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940885">
      <w:bodyDiv w:val="1"/>
      <w:marLeft w:val="0"/>
      <w:marRight w:val="0"/>
      <w:marTop w:val="0"/>
      <w:marBottom w:val="0"/>
      <w:divBdr>
        <w:top w:val="none" w:sz="0" w:space="0" w:color="auto"/>
        <w:left w:val="none" w:sz="0" w:space="0" w:color="auto"/>
        <w:bottom w:val="none" w:sz="0" w:space="0" w:color="auto"/>
        <w:right w:val="none" w:sz="0" w:space="0" w:color="auto"/>
      </w:divBdr>
    </w:div>
    <w:div w:id="456724511">
      <w:bodyDiv w:val="1"/>
      <w:marLeft w:val="0"/>
      <w:marRight w:val="0"/>
      <w:marTop w:val="0"/>
      <w:marBottom w:val="0"/>
      <w:divBdr>
        <w:top w:val="none" w:sz="0" w:space="0" w:color="auto"/>
        <w:left w:val="none" w:sz="0" w:space="0" w:color="auto"/>
        <w:bottom w:val="none" w:sz="0" w:space="0" w:color="auto"/>
        <w:right w:val="none" w:sz="0" w:space="0" w:color="auto"/>
      </w:divBdr>
      <w:divsChild>
        <w:div w:id="1587180977">
          <w:marLeft w:val="0"/>
          <w:marRight w:val="0"/>
          <w:marTop w:val="0"/>
          <w:marBottom w:val="0"/>
          <w:divBdr>
            <w:top w:val="none" w:sz="0" w:space="0" w:color="auto"/>
            <w:left w:val="none" w:sz="0" w:space="0" w:color="auto"/>
            <w:bottom w:val="none" w:sz="0" w:space="0" w:color="auto"/>
            <w:right w:val="none" w:sz="0" w:space="0" w:color="auto"/>
          </w:divBdr>
          <w:divsChild>
            <w:div w:id="631793533">
              <w:marLeft w:val="0"/>
              <w:marRight w:val="0"/>
              <w:marTop w:val="0"/>
              <w:marBottom w:val="0"/>
              <w:divBdr>
                <w:top w:val="none" w:sz="0" w:space="0" w:color="auto"/>
                <w:left w:val="none" w:sz="0" w:space="0" w:color="auto"/>
                <w:bottom w:val="none" w:sz="0" w:space="0" w:color="auto"/>
                <w:right w:val="none" w:sz="0" w:space="0" w:color="auto"/>
              </w:divBdr>
            </w:div>
          </w:divsChild>
        </w:div>
        <w:div w:id="2067871698">
          <w:marLeft w:val="0"/>
          <w:marRight w:val="0"/>
          <w:marTop w:val="0"/>
          <w:marBottom w:val="0"/>
          <w:divBdr>
            <w:top w:val="none" w:sz="0" w:space="0" w:color="auto"/>
            <w:left w:val="none" w:sz="0" w:space="0" w:color="auto"/>
            <w:bottom w:val="none" w:sz="0" w:space="0" w:color="auto"/>
            <w:right w:val="none" w:sz="0" w:space="0" w:color="auto"/>
          </w:divBdr>
          <w:divsChild>
            <w:div w:id="1484616595">
              <w:marLeft w:val="0"/>
              <w:marRight w:val="0"/>
              <w:marTop w:val="0"/>
              <w:marBottom w:val="0"/>
              <w:divBdr>
                <w:top w:val="none" w:sz="0" w:space="0" w:color="auto"/>
                <w:left w:val="none" w:sz="0" w:space="0" w:color="auto"/>
                <w:bottom w:val="none" w:sz="0" w:space="0" w:color="auto"/>
                <w:right w:val="none" w:sz="0" w:space="0" w:color="auto"/>
              </w:divBdr>
              <w:divsChild>
                <w:div w:id="1964186932">
                  <w:marLeft w:val="0"/>
                  <w:marRight w:val="0"/>
                  <w:marTop w:val="0"/>
                  <w:marBottom w:val="0"/>
                  <w:divBdr>
                    <w:top w:val="none" w:sz="0" w:space="0" w:color="auto"/>
                    <w:left w:val="none" w:sz="0" w:space="0" w:color="auto"/>
                    <w:bottom w:val="none" w:sz="0" w:space="0" w:color="auto"/>
                    <w:right w:val="none" w:sz="0" w:space="0" w:color="auto"/>
                  </w:divBdr>
                  <w:divsChild>
                    <w:div w:id="1037583825">
                      <w:marLeft w:val="0"/>
                      <w:marRight w:val="0"/>
                      <w:marTop w:val="0"/>
                      <w:marBottom w:val="0"/>
                      <w:divBdr>
                        <w:top w:val="none" w:sz="0" w:space="0" w:color="auto"/>
                        <w:left w:val="none" w:sz="0" w:space="0" w:color="auto"/>
                        <w:bottom w:val="none" w:sz="0" w:space="0" w:color="auto"/>
                        <w:right w:val="none" w:sz="0" w:space="0" w:color="auto"/>
                      </w:divBdr>
                    </w:div>
                    <w:div w:id="1933320978">
                      <w:marLeft w:val="0"/>
                      <w:marRight w:val="0"/>
                      <w:marTop w:val="0"/>
                      <w:marBottom w:val="0"/>
                      <w:divBdr>
                        <w:top w:val="none" w:sz="0" w:space="0" w:color="auto"/>
                        <w:left w:val="none" w:sz="0" w:space="0" w:color="auto"/>
                        <w:bottom w:val="none" w:sz="0" w:space="0" w:color="auto"/>
                        <w:right w:val="none" w:sz="0" w:space="0" w:color="auto"/>
                      </w:divBdr>
                    </w:div>
                    <w:div w:id="839277525">
                      <w:marLeft w:val="0"/>
                      <w:marRight w:val="0"/>
                      <w:marTop w:val="0"/>
                      <w:marBottom w:val="0"/>
                      <w:divBdr>
                        <w:top w:val="none" w:sz="0" w:space="0" w:color="auto"/>
                        <w:left w:val="none" w:sz="0" w:space="0" w:color="auto"/>
                        <w:bottom w:val="none" w:sz="0" w:space="0" w:color="auto"/>
                        <w:right w:val="none" w:sz="0" w:space="0" w:color="auto"/>
                      </w:divBdr>
                    </w:div>
                    <w:div w:id="692927068">
                      <w:marLeft w:val="0"/>
                      <w:marRight w:val="0"/>
                      <w:marTop w:val="0"/>
                      <w:marBottom w:val="0"/>
                      <w:divBdr>
                        <w:top w:val="none" w:sz="0" w:space="0" w:color="auto"/>
                        <w:left w:val="none" w:sz="0" w:space="0" w:color="auto"/>
                        <w:bottom w:val="none" w:sz="0" w:space="0" w:color="auto"/>
                        <w:right w:val="none" w:sz="0" w:space="0" w:color="auto"/>
                      </w:divBdr>
                    </w:div>
                    <w:div w:id="14468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7027</Words>
  <Characters>40056</Characters>
  <Application>Microsoft Office Word</Application>
  <DocSecurity>0</DocSecurity>
  <Lines>333</Lines>
  <Paragraphs>93</Paragraphs>
  <ScaleCrop>false</ScaleCrop>
  <Company/>
  <LinksUpToDate>false</LinksUpToDate>
  <CharactersWithSpaces>46990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2025-06-23T08:38:00Z</cp:lastPrinted>
  <dcterms:created xsi:type="dcterms:W3CDTF">2025-05-17T19:58:00Z</dcterms:created>
  <dcterms:modified xsi:type="dcterms:W3CDTF">2025-06-23T08:38:00Z</dcterms:modified>
</cp:coreProperties>
</file>