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BF" w:rsidRDefault="002B5FBF" w:rsidP="002B5FBF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BF" w:rsidRPr="002B5FBF" w:rsidRDefault="002B5FBF" w:rsidP="002B5FBF">
      <w:pPr>
        <w:spacing w:after="0"/>
        <w:jc w:val="center"/>
        <w:rPr>
          <w:rFonts w:ascii="Times New Roman" w:hAnsi="Times New Roman" w:cs="Times New Roman"/>
          <w:b/>
        </w:rPr>
      </w:pPr>
      <w:r w:rsidRPr="002B5FBF">
        <w:rPr>
          <w:rFonts w:ascii="Times New Roman" w:hAnsi="Times New Roman" w:cs="Times New Roman"/>
          <w:b/>
        </w:rPr>
        <w:t xml:space="preserve">МУНИЦИПАЛЬНОЕ КАЗЕННОЕ ОБРАЗОВАТЕЛЬНОЕ УЧРЕЖДЕНИЕ </w:t>
      </w:r>
    </w:p>
    <w:p w:rsidR="002B5FBF" w:rsidRPr="002B5FBF" w:rsidRDefault="002B5FBF" w:rsidP="002B5FBF">
      <w:pPr>
        <w:spacing w:after="0"/>
        <w:jc w:val="center"/>
        <w:rPr>
          <w:rFonts w:ascii="Times New Roman" w:hAnsi="Times New Roman" w:cs="Times New Roman"/>
          <w:b/>
        </w:rPr>
      </w:pPr>
      <w:r w:rsidRPr="002B5FBF">
        <w:rPr>
          <w:rFonts w:ascii="Times New Roman" w:hAnsi="Times New Roman" w:cs="Times New Roman"/>
          <w:b/>
        </w:rPr>
        <w:t>«Детский сад №6 «Звездочка»</w:t>
      </w:r>
    </w:p>
    <w:p w:rsidR="002B5FBF" w:rsidRPr="002B5FBF" w:rsidRDefault="002B5FBF" w:rsidP="002B5FBF">
      <w:pPr>
        <w:spacing w:after="0"/>
        <w:jc w:val="center"/>
        <w:rPr>
          <w:rFonts w:ascii="Times New Roman" w:hAnsi="Times New Roman" w:cs="Times New Roman"/>
          <w:b/>
        </w:rPr>
      </w:pPr>
      <w:r w:rsidRPr="002B5FBF">
        <w:rPr>
          <w:rFonts w:ascii="Times New Roman" w:hAnsi="Times New Roman" w:cs="Times New Roman"/>
          <w:b/>
        </w:rPr>
        <w:t xml:space="preserve">368945 </w:t>
      </w:r>
      <w:proofErr w:type="spellStart"/>
      <w:r w:rsidRPr="002B5FBF">
        <w:rPr>
          <w:rFonts w:ascii="Times New Roman" w:hAnsi="Times New Roman" w:cs="Times New Roman"/>
          <w:b/>
        </w:rPr>
        <w:t>с</w:t>
      </w:r>
      <w:proofErr w:type="gramStart"/>
      <w:r w:rsidRPr="002B5FBF">
        <w:rPr>
          <w:rFonts w:ascii="Times New Roman" w:hAnsi="Times New Roman" w:cs="Times New Roman"/>
          <w:b/>
        </w:rPr>
        <w:t>.Б</w:t>
      </w:r>
      <w:proofErr w:type="gramEnd"/>
      <w:r w:rsidRPr="002B5FBF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2B5FBF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2B5FBF" w:rsidRPr="002B5FBF" w:rsidRDefault="002B5FBF" w:rsidP="002B5FBF">
      <w:pPr>
        <w:spacing w:after="0"/>
        <w:jc w:val="center"/>
        <w:rPr>
          <w:rFonts w:ascii="Times New Roman" w:hAnsi="Times New Roman" w:cs="Times New Roman"/>
          <w:b/>
        </w:rPr>
      </w:pPr>
      <w:r w:rsidRPr="002B5FBF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2B5FBF" w:rsidRPr="002B5FBF" w:rsidRDefault="002B5FBF" w:rsidP="002B5FB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B5FBF">
        <w:rPr>
          <w:rFonts w:ascii="Times New Roman" w:hAnsi="Times New Roman" w:cs="Times New Roman"/>
          <w:b/>
        </w:rPr>
        <w:t>Тел</w:t>
      </w:r>
      <w:r w:rsidRPr="002B5FBF">
        <w:rPr>
          <w:rFonts w:ascii="Times New Roman" w:hAnsi="Times New Roman" w:cs="Times New Roman"/>
          <w:b/>
          <w:lang w:val="en-US"/>
        </w:rPr>
        <w:t>: 8928 506-68-08 e-mail</w:t>
      </w:r>
      <w:r w:rsidRPr="002B5FBF">
        <w:rPr>
          <w:lang w:val="en-US"/>
        </w:rPr>
        <w:t>; blhnmkdoustar6@gmail.com</w:t>
      </w:r>
      <w:r w:rsidRPr="002B5FBF">
        <w:rPr>
          <w:rFonts w:ascii="Times New Roman" w:hAnsi="Times New Roman" w:cs="Times New Roman"/>
          <w:b/>
          <w:lang w:val="en-US"/>
        </w:rPr>
        <w:t xml:space="preserve"> </w:t>
      </w:r>
      <w:r w:rsidRPr="002B5FBF">
        <w:rPr>
          <w:rFonts w:ascii="Times New Roman" w:hAnsi="Times New Roman" w:cs="Times New Roman"/>
          <w:b/>
        </w:rPr>
        <w:t>Сайт</w:t>
      </w:r>
      <w:r w:rsidRPr="002B5FBF">
        <w:rPr>
          <w:rFonts w:ascii="Times New Roman" w:hAnsi="Times New Roman" w:cs="Times New Roman"/>
          <w:b/>
          <w:lang w:val="en-US"/>
        </w:rPr>
        <w:t>:http://k6blh.siteobr.ru//</w:t>
      </w:r>
    </w:p>
    <w:p w:rsidR="002B5FBF" w:rsidRDefault="002B5FBF" w:rsidP="002B5FBF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B5FBF" w:rsidRDefault="002B5FBF" w:rsidP="002B5FB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2B5FBF" w:rsidRDefault="002B5FBF" w:rsidP="002B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FBF" w:rsidRDefault="002B5FBF" w:rsidP="002B5FB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2B5FBF" w:rsidRDefault="002B5FBF" w:rsidP="002B5FB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5FBF" w:rsidRDefault="002B5FBF" w:rsidP="002B5FB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2B5FBF" w:rsidRDefault="002B5FBF" w:rsidP="002B5FBF"/>
    <w:p w:rsidR="002B5FBF" w:rsidRDefault="002B5FBF" w:rsidP="002B5FBF"/>
    <w:p w:rsidR="002B5FBF" w:rsidRDefault="002B5FBF" w:rsidP="002B5FBF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B5FBF" w:rsidRPr="002B5FBF" w:rsidRDefault="002B5FBF" w:rsidP="002B5FB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об организации коррекционной работы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Pr="002B5FBF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2B5FBF">
        <w:rPr>
          <w:rFonts w:asciiTheme="majorHAnsi" w:hAnsiTheme="majorHAnsi" w:cs="Times New Roman"/>
          <w:b/>
          <w:sz w:val="32"/>
          <w:szCs w:val="32"/>
        </w:rPr>
        <w:t>«</w:t>
      </w:r>
      <w:r w:rsidRPr="002B5FBF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об организации коррекционной работы в МКДОУ  «Детский сад №6 «Звездочка»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детский сад 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разработано в соответствии с Федеральным законом от 29.12.2012 года № 273-ФЗ «Об образовании в Российской Федерации»</w:t>
      </w:r>
      <w:r w:rsidRPr="002B5FBF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 xml:space="preserve"> с изменениями от 28 февраля 2025 года, 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 года № 1155 «Об утверждении ФГОС дошкольного образования» </w:t>
      </w:r>
      <w:r w:rsidRPr="002B5FBF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8 ноября 2022 года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Уставом дошкольного образовательного учреждения. 1.2. Данное </w:t>
      </w:r>
      <w:r w:rsidRPr="002B5FB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организации коррекционной работы в детском саду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регулирует деятельность дошкольного образовательного учреждения, обеспечивающего образование по 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адаптированной образовательной программе (далее – АОП), а также определяет цели, задачи, содержание и организацию коррекционной работы с воспитанниками группы с ОВЗ в дошкольном образовательном учреждении. 1.3. При работе в группах для детей с ограниченными возможностями здоровья в ДОУ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воспитанников,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 1.4.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1.5. </w:t>
      </w: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воспитанников с ограниченными возможностями здоровья в соответствии с образовательной программой дошкольного образования, адаптированной для воспитанников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Цель, задачи и содержание коррекционной работы в ДОУ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</w:t>
      </w: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Целью коррекционной работы в дошкольном образовательном учреждении является создание целостной системы по выявлению, преодолению и своевременному предупреждению речевых нарушений у воспитанников ДОУ,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воспитанников к успешному обучению в образовательной организации. 2.2.</w:t>
      </w:r>
      <w:proofErr w:type="gram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0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Основу коррекционной работы составляют следующие принципы</w:t>
        </w:r>
      </w:ins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2B5FBF" w:rsidRPr="002B5FBF" w:rsidRDefault="002B5FBF" w:rsidP="002B5FB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коррекционная работа включается во все направления деятельности ДОУ;</w:t>
      </w:r>
    </w:p>
    <w:p w:rsidR="002B5FBF" w:rsidRPr="002B5FBF" w:rsidRDefault="002B5FBF" w:rsidP="002B5FB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содержание коррекционной работы – это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психолого-медико-педагогическое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сопровождение детей с ОВЗ, направленное на коррекцию и компенсацию отклонений в физическом и (или) психическом развитии воспитанников;</w:t>
      </w:r>
    </w:p>
    <w:p w:rsidR="002B5FBF" w:rsidRPr="002B5FBF" w:rsidRDefault="002B5FBF" w:rsidP="002B5FB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 специалисты ДОУ осуществляют коррекционную работу.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1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Содержание коррекционной работы обеспечивает:</w:t>
        </w:r>
      </w:ins>
    </w:p>
    <w:p w:rsidR="002B5FBF" w:rsidRPr="002B5FBF" w:rsidRDefault="002B5FBF" w:rsidP="002B5FB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выявление особых образовательных потребностей детей с ОВЗ;</w:t>
      </w:r>
    </w:p>
    <w:p w:rsidR="002B5FBF" w:rsidRPr="002B5FBF" w:rsidRDefault="002B5FBF" w:rsidP="002B5FB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осуществление индивидуально ориентированной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 (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  <w:proofErr w:type="gramEnd"/>
    </w:p>
    <w:p w:rsidR="002B5FBF" w:rsidRPr="002B5FBF" w:rsidRDefault="002B5FBF" w:rsidP="002B5FB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возможность освоения детьми с ограниченными возможностями здоровья образовательной программы и их интеграция в ДОУ.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2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Коррекционная работа направлена </w:t>
        </w:r>
        <w:proofErr w:type="gramStart"/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</w:t>
        </w:r>
        <w:proofErr w:type="gramEnd"/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2B5FBF" w:rsidRPr="002B5FBF" w:rsidRDefault="002B5FBF" w:rsidP="002B5FB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обеспечение </w:t>
      </w: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коррекции нарушений развития различных категорий воспитанников</w:t>
      </w:r>
      <w:proofErr w:type="gram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ОВЗ, оказание им квалифицированной помощи в освоении образовательной программы;</w:t>
      </w:r>
    </w:p>
    <w:p w:rsidR="002B5FBF" w:rsidRPr="002B5FBF" w:rsidRDefault="002B5FBF" w:rsidP="002B5FB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освоение детьми с ограниченными возможностями здоровья образовательной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Коррекционная работа для воспитанников с ограниченными возможностями здоровья, осваивающих образовательную программу в группах комбинированной и компенсирующей направленности (в том числе и для детей со сложными (комплексными) нарушениями), должна учитывать особенности развития и специфические образовательные потребности каждой категории воспитанников. 2.6. Коррекционная работа оказывается воспитанникам с ОВЗ на логопедических пунктах дошкольного образовательного учреждения. 2.7. Логопедический пункт (далее -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логопункт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открывается заведующим ДОУ при наличии соответствующих нормативно-правовых, материально-технических, программно-методических и кадровых условий с целью раннего выявления и преодоления отклонений в развитии устной речи детей дошкольного возраста.</w:t>
      </w:r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Система комплексного </w:t>
      </w:r>
      <w:proofErr w:type="spellStart"/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психолого-медико-педагогического</w:t>
      </w:r>
      <w:proofErr w:type="spellEnd"/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сопровождения воспитанников с ограниченными возможностями здоровья в условиях ДОУ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</w:t>
      </w: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получения качественного образования в ДОУ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воспитанников, в том числе</w:t>
      </w:r>
      <w:proofErr w:type="gram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посредством организации инклюзивного образования детей с ограниченными возможностями здоровья. 3.2. 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комиссии. 3.3. Для коррекционной работы 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 воспитанниками с ОВЗ, осваивающими образовательную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 3.4. Логопедическая группа воспитанников с ОВЗ оснащена необходимым оборудованием, учебно-наглядными пособиями с учётом специфики коррекционной работы, в группе имеется оборудованный логопедический кабинет.</w:t>
      </w:r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Комплектование групп для проведения коррекционной работы для воспитанников с ОВЗ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3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4.1.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группах, а также в отдельных организациях, осуществляющих образовательную деятельность. 4.2. На коррекционные логопедические занятия зачисляются дети, имеющие:</w:t>
        </w:r>
      </w:ins>
    </w:p>
    <w:p w:rsidR="002B5FBF" w:rsidRPr="002B5FBF" w:rsidRDefault="002B5FBF" w:rsidP="002B5FB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общее недоразвитие речи (1, 2, 3, 4 уровни речевого развития);</w:t>
      </w:r>
    </w:p>
    <w:p w:rsidR="002B5FBF" w:rsidRPr="002B5FBF" w:rsidRDefault="002B5FBF" w:rsidP="002B5FB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фонетико-фонематическое недоразвитие речи;</w:t>
      </w:r>
    </w:p>
    <w:p w:rsidR="002B5FBF" w:rsidRPr="002B5FBF" w:rsidRDefault="002B5FBF" w:rsidP="002B5FB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фонетическое недоразвитие речи;</w:t>
      </w:r>
    </w:p>
    <w:p w:rsidR="002B5FBF" w:rsidRPr="002B5FBF" w:rsidRDefault="002B5FBF" w:rsidP="002B5FB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нарушение звукопроизношения - фонетический дефект;</w:t>
      </w:r>
    </w:p>
    <w:p w:rsidR="002B5FBF" w:rsidRPr="002B5FBF" w:rsidRDefault="002B5FBF" w:rsidP="002B5FB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заикание, и другие категории воспитанников с ОВЗ и дети-инвалиды, с нарушениями речевого развития.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Основанием для зачисления ребенка на коррекционные логопедические занятия является заявление родителя (законного представителя) и заключение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 либо заключение психолого-педагогического консилиума (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ДОУ. Зачисление проводится в течение учебного года при наличии свободных мест. 4.4. Очередность для зачисления детей на коррекционные логопедические занятия формируется с учетом возраста ребенка и степени тяжести речевых нарушений. 4.5. По мере необходимости в течение учебного года учитель-логопед выводит детей из логопедических занятий и заменяет их другими. </w:t>
      </w:r>
      <w:ins w:id="4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Отчисление детей проводится по приказу заведующего ДОУ по следующим основаниям:</w:t>
        </w:r>
      </w:ins>
    </w:p>
    <w:p w:rsidR="002B5FBF" w:rsidRPr="002B5FBF" w:rsidRDefault="002B5FBF" w:rsidP="002B5FB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заявлению родителей (законных представителей);</w:t>
      </w:r>
    </w:p>
    <w:p w:rsidR="002B5FBF" w:rsidRPr="002B5FBF" w:rsidRDefault="002B5FBF" w:rsidP="002B5FB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 решению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психолого-медико-педагогического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консилиума дошкольного образовательного учреждения в связи с преодолением речевых нарушений, явившихся основанием для зачисления на коррекционные логопедические занятия.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ins w:id="5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Количество воспитанников в группах компенсирующей направленности не должно превышать:</w:t>
        </w:r>
      </w:ins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для детей с тяжелыми нарушениями речи - 6 детей в возрасте до 3 лет и 10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детей с фонетико-фонематическими нарушениями речи - 12 воспитанников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глухих детей - 6 детей для обеих возрастных групп;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слепых детей - 6 детей для обеих возрастных групп;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детей с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амблиопией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косоглазием - 6 детей в возрасте до 3 лет и 10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детей с задержкой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психоречевого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развития - 6 детей в возрасте до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детей с задержкой психического развития - 10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детей с расстройствами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аутистического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спектра - 5 детей для обеих возрастных групп;</w:t>
      </w:r>
    </w:p>
    <w:p w:rsidR="002B5FBF" w:rsidRPr="002B5FBF" w:rsidRDefault="002B5FBF" w:rsidP="002B5FBF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ins w:id="6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Количество детей в группах комбинированной направленности не должно превышать:</w:t>
        </w:r>
      </w:ins>
    </w:p>
    <w:p w:rsidR="002B5FBF" w:rsidRPr="002B5FBF" w:rsidRDefault="002B5FBF" w:rsidP="002B5FB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2B5FBF" w:rsidRPr="002B5FBF" w:rsidRDefault="002B5FBF" w:rsidP="002B5FB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возрасте старше 3 лет, в том числе:</w:t>
      </w:r>
    </w:p>
    <w:p w:rsidR="002B5FBF" w:rsidRPr="002B5FBF" w:rsidRDefault="002B5FBF" w:rsidP="002B5FB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аутистического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спектра, или детей со сложным дефектом,</w:t>
      </w:r>
    </w:p>
    <w:p w:rsidR="002B5FBF" w:rsidRPr="002B5FBF" w:rsidRDefault="002B5FBF" w:rsidP="002B5FB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амблиопией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2B5FBF" w:rsidRPr="002B5FBF" w:rsidRDefault="002B5FBF" w:rsidP="002B5FBF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ins w:id="7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Рекомендуемая периодичность проведения логопедических занятий:</w:t>
        </w:r>
      </w:ins>
    </w:p>
    <w:p w:rsidR="002B5FBF" w:rsidRPr="002B5FBF" w:rsidRDefault="002B5FBF" w:rsidP="002B5FB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для воспитанников с ОВЗ, имеющих заключение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рекомендацией об </w:t>
      </w: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обучении</w:t>
      </w:r>
      <w:proofErr w:type="gram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образования, определяется выраженностью речевого нарушения и требованиями адаптированной образовательной программы дошкольного образования и составляет не менее двух логопедических занятий в неделю (в форме групповых/подгрупповых и индивидуальных занятий);</w:t>
      </w:r>
    </w:p>
    <w:p w:rsidR="002B5FBF" w:rsidRPr="002B5FBF" w:rsidRDefault="002B5FBF" w:rsidP="002B5FB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воспитанников, имеющих заключение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(или)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рекомендациями об оказании психолого-педагогической помощи детям, испытывающим трудности в освоении образовательных программ дошкольного образования,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</w:p>
    <w:p w:rsidR="002B5FBF" w:rsidRPr="002B5FBF" w:rsidRDefault="002B5FBF" w:rsidP="002B5FBF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дошкольным образовательным учреждением.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4.9. </w:t>
      </w:r>
      <w:ins w:id="8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Срок коррекционного обучения ребенка зависит от степени сложности речевого нарушения, индивидуально-личностных особенностей и составляет:</w:t>
        </w:r>
      </w:ins>
    </w:p>
    <w:p w:rsidR="002B5FBF" w:rsidRPr="002B5FBF" w:rsidRDefault="002B5FBF" w:rsidP="002B5FB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3-6 месяцев - для детей с фонетическим дефектом (более 6 месяцев - для детей с фонетическим дефектом, обусловленным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дизартрическими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нарушениями речи и другими сложными состояниями речи);</w:t>
      </w:r>
    </w:p>
    <w:p w:rsidR="002B5FBF" w:rsidRPr="002B5FBF" w:rsidRDefault="002B5FBF" w:rsidP="002B5FB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 год - для детей с фонетико-фонематическим недоразвитием (далее ФФН), фонематическим недоразвитием при различных формах речевой патологии и ОНР (IV уровень речевого развития);</w:t>
      </w:r>
    </w:p>
    <w:p w:rsidR="002B5FBF" w:rsidRPr="002B5FBF" w:rsidRDefault="002B5FBF" w:rsidP="002B5FB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 2 до 3 лет - для детей с общим недоразвитием речи (далее ОНР) при различных формах речевой патологии;</w:t>
      </w:r>
    </w:p>
    <w:p w:rsidR="002B5FBF" w:rsidRPr="002B5FBF" w:rsidRDefault="002B5FBF" w:rsidP="002B5FBF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1 - 2 года - для детей с заиканием.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В случае невозможности оказания коррекционной помощи по устранению дефектов речи ребенку из-за тяжести физических и психических нарушений он может быть направлен с согласия родителей (законных представителей) на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психолого-медико-педагогическую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комиссию для получения рекомендаций по выбору дальнейших направлений коррекционно-педагогической помощи. В случае отказа родителей (законных представителей) ребенка от рекомендованной специалистами </w:t>
      </w: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дальнейшей образовательной траектории, учитель-логопед не несет ответственности за полное устранение речевого дефекта.</w:t>
      </w:r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Участники коррекционно-образовательной деятельности в группе для детей с ОВЗ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5.1. </w:t>
      </w:r>
      <w:ins w:id="9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Участниками коррекционно-образовательных отношений дошкольного образовательного учреждения являются:</w:t>
        </w:r>
      </w:ins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с ОВЗ;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представители) воспитанника;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учитель-логопед;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педагог-психолог;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музыкальный руководитель;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инструктор по физической культуре;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учитель-дефектолог;</w:t>
      </w:r>
    </w:p>
    <w:p w:rsidR="002B5FBF" w:rsidRPr="002B5FBF" w:rsidRDefault="002B5FBF" w:rsidP="002B5FBF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тьютор</w:t>
      </w:r>
      <w:proofErr w:type="spellEnd"/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В ДОУ воспитанникам гарантируются охрана нервно-психического физического здоровья, обеспечение спокойной и доброжелательной атмосферы жизнедеятельности детей, содействие в естественном и своевременном развитии речи и коррекции её недостатков. 5.3. Родители (законные представители) имеют право защищать законные права и интересы детей, принимать участие в деятельности ДОУ в соответствии с его Уставом, знакомиться с материалами обследования речи детей, характером коррекционных методов их обучения. 5.4. Педагоги ДОУ интегрировано осуществляют комплекс мероприятий по диагностике и коррекции речевых нарушений у детей с ОВЗ, и консультируют их родителей (законных представителей) по вопросам развития речи. 5.5. Специалисты детского сада проводят занятия строго по расписанию, утверждённому заведующим дошкольным образовательным учреждением. 5.6. Основным, ведущим специалистом, проводящим и координирующим коррекционно-образовательную работу в группе с ОВЗ, является учитель-логопед. 5.7. </w:t>
      </w:r>
      <w:ins w:id="10" w:author="Unknown">
        <w:r w:rsidRPr="002B5FB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Коррекционно-воспитательные задачи, которые педагоги, работающие с детьми с речевыми нарушениями, решают совместно:</w:t>
        </w:r>
      </w:ins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положительных навыков общего и речевого поведения, умения пользоваться вербальными способами общения;</w:t>
      </w:r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исправление ошибок в речи воспитанников;</w:t>
      </w:r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стимулирование речевой активности, формирование навыков пользования самостоятельной речью;</w:t>
      </w:r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обогащение словаря, уточнение лексических и грамматических значений слов;</w:t>
      </w:r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восприятия речи на занятиях и в повседневной жизни;</w:t>
      </w:r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консультирование родителей (законных представителей);</w:t>
      </w:r>
    </w:p>
    <w:p w:rsidR="002B5FBF" w:rsidRPr="002B5FBF" w:rsidRDefault="002B5FBF" w:rsidP="002B5FBF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овладения программным материалом с учетом индивидуальных особенностей и возможностей воспитанников.</w:t>
      </w:r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6. Материально-техническое обеспечение помещения для логопедических занятий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Для проведения коррекционной логопедической работы с детьми с ОВЗ предусматривается помещение, отвечающее действующим санитарно-гигиеническим требованиям. 6.2. Помещение для занятий обеспечивается специальным оборудованием и дезинфицирующими растворами для обработки инструментов и рук. 6.3. Ответственность за оборудование помещения для занятий, его санитарное состояние и ремонт возлагается на администрацию ДОУ.</w:t>
      </w:r>
    </w:p>
    <w:p w:rsidR="002B5FBF" w:rsidRPr="002B5FBF" w:rsidRDefault="002B5FBF" w:rsidP="002B5FB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2B5FBF" w:rsidRPr="002B5FBF" w:rsidRDefault="002B5FBF" w:rsidP="002B5FB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Настоящее </w:t>
      </w:r>
      <w:r w:rsidRPr="002B5FB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организации коррекционной работы в ДОУ</w:t>
      </w:r>
      <w:r w:rsidRPr="002B5FB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 7.2.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7.3. Положение принимается на неопределенный срок. Изменения и дополнения к Положению принимаются в порядке, предусмотренном п.7.1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060"/>
    <w:multiLevelType w:val="multilevel"/>
    <w:tmpl w:val="889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255A"/>
    <w:multiLevelType w:val="multilevel"/>
    <w:tmpl w:val="311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837D3"/>
    <w:multiLevelType w:val="multilevel"/>
    <w:tmpl w:val="A9DE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C6DA4"/>
    <w:multiLevelType w:val="multilevel"/>
    <w:tmpl w:val="123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B3D43"/>
    <w:multiLevelType w:val="multilevel"/>
    <w:tmpl w:val="EA7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73686"/>
    <w:multiLevelType w:val="multilevel"/>
    <w:tmpl w:val="00A4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8332A"/>
    <w:multiLevelType w:val="multilevel"/>
    <w:tmpl w:val="026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A5139"/>
    <w:multiLevelType w:val="multilevel"/>
    <w:tmpl w:val="69CC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50BDA"/>
    <w:multiLevelType w:val="multilevel"/>
    <w:tmpl w:val="D0C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A2299"/>
    <w:multiLevelType w:val="multilevel"/>
    <w:tmpl w:val="1EC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77856"/>
    <w:multiLevelType w:val="multilevel"/>
    <w:tmpl w:val="BFF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B5FBF"/>
    <w:rsid w:val="002B5FBF"/>
    <w:rsid w:val="003A783E"/>
    <w:rsid w:val="00443B5D"/>
    <w:rsid w:val="00763334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2B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5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FBF"/>
    <w:rPr>
      <w:b/>
      <w:bCs/>
    </w:rPr>
  </w:style>
  <w:style w:type="character" w:styleId="a5">
    <w:name w:val="Emphasis"/>
    <w:basedOn w:val="a0"/>
    <w:uiPriority w:val="20"/>
    <w:qFormat/>
    <w:rsid w:val="002B5FBF"/>
    <w:rPr>
      <w:i/>
      <w:iCs/>
    </w:rPr>
  </w:style>
  <w:style w:type="character" w:styleId="a6">
    <w:name w:val="Hyperlink"/>
    <w:basedOn w:val="a0"/>
    <w:uiPriority w:val="99"/>
    <w:semiHidden/>
    <w:unhideWhenUsed/>
    <w:rsid w:val="002B5F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B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B5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2522</Words>
  <Characters>14377</Characters>
  <Application>Microsoft Office Word</Application>
  <DocSecurity>0</DocSecurity>
  <Lines>119</Lines>
  <Paragraphs>33</Paragraphs>
  <ScaleCrop>false</ScaleCrop>
  <Company/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dcterms:created xsi:type="dcterms:W3CDTF">2025-05-18T17:29:00Z</dcterms:created>
  <dcterms:modified xsi:type="dcterms:W3CDTF">2025-05-18T17:31:00Z</dcterms:modified>
</cp:coreProperties>
</file>