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B62" w:rsidRDefault="006F7B62" w:rsidP="006F7B62">
      <w:pPr>
        <w:spacing w:after="0"/>
        <w:jc w:val="center"/>
        <w:rPr>
          <w:b/>
          <w:szCs w:val="28"/>
        </w:rPr>
      </w:pPr>
      <w:r>
        <w:rPr>
          <w:b/>
          <w:noProof/>
          <w:sz w:val="18"/>
          <w:lang w:eastAsia="ru-RU"/>
        </w:rPr>
        <w:drawing>
          <wp:inline distT="0" distB="0" distL="0" distR="0">
            <wp:extent cx="1743710" cy="877570"/>
            <wp:effectExtent l="19050" t="0" r="8890" b="0"/>
            <wp:docPr id="3" name="Рисунок 1" descr="dagest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agestan.png"/>
                    <pic:cNvPicPr>
                      <a:picLocks noChangeAspect="1" noChangeArrowheads="1"/>
                    </pic:cNvPicPr>
                  </pic:nvPicPr>
                  <pic:blipFill>
                    <a:blip r:embed="rId5"/>
                    <a:srcRect/>
                    <a:stretch>
                      <a:fillRect/>
                    </a:stretch>
                  </pic:blipFill>
                  <pic:spPr bwMode="auto">
                    <a:xfrm>
                      <a:off x="0" y="0"/>
                      <a:ext cx="1743710" cy="877570"/>
                    </a:xfrm>
                    <a:prstGeom prst="rect">
                      <a:avLst/>
                    </a:prstGeom>
                    <a:noFill/>
                    <a:ln w="9525">
                      <a:noFill/>
                      <a:miter lim="800000"/>
                      <a:headEnd/>
                      <a:tailEnd/>
                    </a:ln>
                  </pic:spPr>
                </pic:pic>
              </a:graphicData>
            </a:graphic>
          </wp:inline>
        </w:drawing>
      </w:r>
    </w:p>
    <w:p w:rsidR="006F7B62" w:rsidRPr="006F7B62" w:rsidRDefault="006F7B62" w:rsidP="006F7B62">
      <w:pPr>
        <w:spacing w:after="0"/>
        <w:jc w:val="center"/>
        <w:rPr>
          <w:rFonts w:ascii="Times New Roman" w:hAnsi="Times New Roman" w:cs="Times New Roman"/>
          <w:b/>
        </w:rPr>
      </w:pPr>
      <w:r w:rsidRPr="006F7B62">
        <w:rPr>
          <w:rFonts w:ascii="Times New Roman" w:hAnsi="Times New Roman" w:cs="Times New Roman"/>
          <w:b/>
        </w:rPr>
        <w:t xml:space="preserve">МУНИЦИПАЛЬНОЕ КАЗЕННОЕ ОБРАЗОВАТЕЛЬНОЕ УЧРЕЖДЕНИЕ </w:t>
      </w:r>
    </w:p>
    <w:p w:rsidR="006F7B62" w:rsidRPr="006F7B62" w:rsidRDefault="006F7B62" w:rsidP="006F7B62">
      <w:pPr>
        <w:spacing w:after="0"/>
        <w:jc w:val="center"/>
        <w:rPr>
          <w:rFonts w:ascii="Times New Roman" w:hAnsi="Times New Roman" w:cs="Times New Roman"/>
          <w:b/>
        </w:rPr>
      </w:pPr>
      <w:r w:rsidRPr="006F7B62">
        <w:rPr>
          <w:rFonts w:ascii="Times New Roman" w:hAnsi="Times New Roman" w:cs="Times New Roman"/>
          <w:b/>
        </w:rPr>
        <w:t>«Детский сад №6 «Звездочка»</w:t>
      </w:r>
    </w:p>
    <w:p w:rsidR="006F7B62" w:rsidRPr="006F7B62" w:rsidRDefault="006F7B62" w:rsidP="006F7B62">
      <w:pPr>
        <w:spacing w:after="0"/>
        <w:jc w:val="center"/>
        <w:rPr>
          <w:rFonts w:ascii="Times New Roman" w:hAnsi="Times New Roman" w:cs="Times New Roman"/>
          <w:b/>
        </w:rPr>
      </w:pPr>
      <w:r w:rsidRPr="006F7B62">
        <w:rPr>
          <w:rFonts w:ascii="Times New Roman" w:hAnsi="Times New Roman" w:cs="Times New Roman"/>
          <w:b/>
        </w:rPr>
        <w:t xml:space="preserve">368945 </w:t>
      </w:r>
      <w:proofErr w:type="spellStart"/>
      <w:r w:rsidRPr="006F7B62">
        <w:rPr>
          <w:rFonts w:ascii="Times New Roman" w:hAnsi="Times New Roman" w:cs="Times New Roman"/>
          <w:b/>
        </w:rPr>
        <w:t>с</w:t>
      </w:r>
      <w:proofErr w:type="gramStart"/>
      <w:r w:rsidRPr="006F7B62">
        <w:rPr>
          <w:rFonts w:ascii="Times New Roman" w:hAnsi="Times New Roman" w:cs="Times New Roman"/>
          <w:b/>
        </w:rPr>
        <w:t>.Б</w:t>
      </w:r>
      <w:proofErr w:type="gramEnd"/>
      <w:r w:rsidRPr="006F7B62">
        <w:rPr>
          <w:rFonts w:ascii="Times New Roman" w:hAnsi="Times New Roman" w:cs="Times New Roman"/>
          <w:b/>
        </w:rPr>
        <w:t>алаханиУнцукульского</w:t>
      </w:r>
      <w:proofErr w:type="spellEnd"/>
      <w:r w:rsidRPr="006F7B62">
        <w:rPr>
          <w:rFonts w:ascii="Times New Roman" w:hAnsi="Times New Roman" w:cs="Times New Roman"/>
          <w:b/>
        </w:rPr>
        <w:t xml:space="preserve"> района Республики Дагестан</w:t>
      </w:r>
    </w:p>
    <w:p w:rsidR="006F7B62" w:rsidRPr="006F7B62" w:rsidRDefault="006F7B62" w:rsidP="006F7B62">
      <w:pPr>
        <w:spacing w:after="0"/>
        <w:jc w:val="center"/>
        <w:rPr>
          <w:rFonts w:ascii="Times New Roman" w:hAnsi="Times New Roman" w:cs="Times New Roman"/>
          <w:b/>
        </w:rPr>
      </w:pPr>
      <w:r w:rsidRPr="006F7B62">
        <w:rPr>
          <w:rFonts w:ascii="Times New Roman" w:hAnsi="Times New Roman" w:cs="Times New Roman"/>
          <w:b/>
        </w:rPr>
        <w:t xml:space="preserve"> КПП 053301001 ИНН 0533010933 ОГРН 1020501741886</w:t>
      </w:r>
    </w:p>
    <w:p w:rsidR="006F7B62" w:rsidRPr="006F7B62" w:rsidRDefault="006F7B62" w:rsidP="006F7B62">
      <w:pPr>
        <w:pBdr>
          <w:bottom w:val="single" w:sz="4" w:space="1" w:color="auto"/>
        </w:pBdr>
        <w:spacing w:after="0"/>
        <w:jc w:val="center"/>
        <w:rPr>
          <w:rFonts w:ascii="Times New Roman" w:hAnsi="Times New Roman" w:cs="Times New Roman"/>
          <w:b/>
          <w:lang w:val="en-US"/>
        </w:rPr>
      </w:pPr>
      <w:r w:rsidRPr="006F7B62">
        <w:rPr>
          <w:rFonts w:ascii="Times New Roman" w:hAnsi="Times New Roman" w:cs="Times New Roman"/>
          <w:b/>
        </w:rPr>
        <w:t>Тел</w:t>
      </w:r>
      <w:r w:rsidRPr="006F7B62">
        <w:rPr>
          <w:rFonts w:ascii="Times New Roman" w:hAnsi="Times New Roman" w:cs="Times New Roman"/>
          <w:b/>
          <w:lang w:val="en-US"/>
        </w:rPr>
        <w:t>: 8928 506-68-08 e-mail</w:t>
      </w:r>
      <w:r w:rsidRPr="006F7B62">
        <w:rPr>
          <w:lang w:val="en-US"/>
        </w:rPr>
        <w:t>; blhnmkdoustar6@gmail.com</w:t>
      </w:r>
      <w:r w:rsidRPr="006F7B62">
        <w:rPr>
          <w:rFonts w:ascii="Times New Roman" w:hAnsi="Times New Roman" w:cs="Times New Roman"/>
          <w:b/>
          <w:lang w:val="en-US"/>
        </w:rPr>
        <w:t xml:space="preserve"> </w:t>
      </w:r>
      <w:r w:rsidRPr="006F7B62">
        <w:rPr>
          <w:rFonts w:ascii="Times New Roman" w:hAnsi="Times New Roman" w:cs="Times New Roman"/>
          <w:b/>
        </w:rPr>
        <w:t>Сайт</w:t>
      </w:r>
      <w:r w:rsidRPr="006F7B62">
        <w:rPr>
          <w:rFonts w:ascii="Times New Roman" w:hAnsi="Times New Roman" w:cs="Times New Roman"/>
          <w:b/>
          <w:lang w:val="en-US"/>
        </w:rPr>
        <w:t>:http://k6blh.siteobr.ru//</w:t>
      </w:r>
    </w:p>
    <w:p w:rsidR="006F7B62" w:rsidRDefault="006F7B62" w:rsidP="006F7B62">
      <w:pPr>
        <w:pBdr>
          <w:top w:val="thinThickSmallGap" w:sz="24" w:space="1" w:color="auto"/>
        </w:pBdr>
        <w:spacing w:after="0" w:line="240" w:lineRule="auto"/>
        <w:jc w:val="right"/>
        <w:rPr>
          <w:rFonts w:ascii="Times New Roman" w:eastAsia="Times New Roman" w:hAnsi="Times New Roman" w:cs="Times New Roman"/>
          <w:b/>
          <w:sz w:val="28"/>
          <w:szCs w:val="28"/>
          <w:lang w:val="en-US" w:eastAsia="ru-RU"/>
        </w:rPr>
      </w:pPr>
    </w:p>
    <w:p w:rsidR="006F7B62" w:rsidRDefault="006F7B62" w:rsidP="006F7B62">
      <w:pPr>
        <w:pStyle w:val="a9"/>
        <w:jc w:val="right"/>
        <w:rPr>
          <w:rFonts w:ascii="Times New Roman" w:hAnsi="Times New Roman" w:cs="Times New Roman"/>
          <w:b/>
          <w:sz w:val="24"/>
          <w:szCs w:val="24"/>
        </w:rPr>
      </w:pPr>
      <w:r>
        <w:rPr>
          <w:rFonts w:ascii="Times New Roman" w:hAnsi="Times New Roman" w:cs="Times New Roman"/>
          <w:b/>
          <w:sz w:val="24"/>
          <w:szCs w:val="24"/>
        </w:rPr>
        <w:t>УТВЕРЖДЕНО:</w:t>
      </w:r>
    </w:p>
    <w:p w:rsidR="006F7B62" w:rsidRDefault="006F7B62" w:rsidP="006F7B62">
      <w:pPr>
        <w:pStyle w:val="a9"/>
        <w:jc w:val="right"/>
        <w:rPr>
          <w:rFonts w:ascii="Times New Roman" w:hAnsi="Times New Roman" w:cs="Times New Roman"/>
          <w:sz w:val="24"/>
          <w:szCs w:val="24"/>
        </w:rPr>
      </w:pPr>
      <w:r>
        <w:rPr>
          <w:rFonts w:ascii="Times New Roman" w:hAnsi="Times New Roman" w:cs="Times New Roman"/>
          <w:sz w:val="24"/>
          <w:szCs w:val="24"/>
        </w:rPr>
        <w:t xml:space="preserve">Заведующий МКДОУ  </w:t>
      </w:r>
    </w:p>
    <w:p w:rsidR="006F7B62" w:rsidRDefault="006F7B62" w:rsidP="006F7B62">
      <w:pPr>
        <w:pStyle w:val="a9"/>
        <w:jc w:val="right"/>
        <w:rPr>
          <w:rFonts w:ascii="Times New Roman" w:hAnsi="Times New Roman" w:cs="Times New Roman"/>
          <w:sz w:val="24"/>
          <w:szCs w:val="24"/>
        </w:rPr>
      </w:pPr>
      <w:r>
        <w:rPr>
          <w:rFonts w:ascii="Times New Roman" w:hAnsi="Times New Roman" w:cs="Times New Roman"/>
          <w:sz w:val="24"/>
          <w:szCs w:val="24"/>
        </w:rPr>
        <w:t xml:space="preserve">__________________ / </w:t>
      </w:r>
      <w:proofErr w:type="spellStart"/>
      <w:r>
        <w:rPr>
          <w:rFonts w:ascii="Times New Roman" w:hAnsi="Times New Roman" w:cs="Times New Roman"/>
          <w:sz w:val="24"/>
          <w:szCs w:val="24"/>
        </w:rPr>
        <w:t>Л.А.Абдулхаликова</w:t>
      </w:r>
      <w:proofErr w:type="spellEnd"/>
      <w:r>
        <w:rPr>
          <w:rFonts w:ascii="Times New Roman" w:hAnsi="Times New Roman" w:cs="Times New Roman"/>
          <w:sz w:val="24"/>
          <w:szCs w:val="24"/>
        </w:rPr>
        <w:t xml:space="preserve"> /</w:t>
      </w:r>
    </w:p>
    <w:p w:rsidR="006F7B62" w:rsidRDefault="006F7B62" w:rsidP="006F7B62">
      <w:pPr>
        <w:pStyle w:val="a9"/>
        <w:jc w:val="right"/>
        <w:rPr>
          <w:rFonts w:ascii="Times New Roman" w:hAnsi="Times New Roman" w:cs="Times New Roman"/>
          <w:sz w:val="24"/>
          <w:szCs w:val="24"/>
        </w:rPr>
      </w:pPr>
    </w:p>
    <w:p w:rsidR="006F7B62" w:rsidRDefault="006F7B62" w:rsidP="006F7B62">
      <w:pPr>
        <w:pStyle w:val="a9"/>
        <w:jc w:val="right"/>
        <w:rPr>
          <w:rFonts w:ascii="Times New Roman" w:hAnsi="Times New Roman" w:cs="Times New Roman"/>
          <w:sz w:val="24"/>
          <w:szCs w:val="24"/>
        </w:rPr>
      </w:pPr>
      <w:r>
        <w:rPr>
          <w:rFonts w:ascii="Times New Roman" w:hAnsi="Times New Roman" w:cs="Times New Roman"/>
          <w:sz w:val="24"/>
          <w:szCs w:val="24"/>
        </w:rPr>
        <w:t xml:space="preserve">Приказ № _____ от «____» ______202     г.                                        </w:t>
      </w:r>
    </w:p>
    <w:p w:rsidR="006F7B62" w:rsidRDefault="006F7B62" w:rsidP="006F7B6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F7B62" w:rsidRDefault="006F7B62" w:rsidP="006F7B62">
      <w:pPr>
        <w:pStyle w:val="a9"/>
        <w:rPr>
          <w:rFonts w:ascii="Times New Roman" w:hAnsi="Times New Roman" w:cs="Times New Roman"/>
          <w:sz w:val="24"/>
          <w:szCs w:val="24"/>
        </w:rPr>
      </w:pPr>
      <w:r>
        <w:rPr>
          <w:rFonts w:ascii="Times New Roman" w:hAnsi="Times New Roman" w:cs="Times New Roman"/>
          <w:sz w:val="24"/>
          <w:szCs w:val="24"/>
        </w:rPr>
        <w:t>ПРИНЯТО:</w:t>
      </w:r>
    </w:p>
    <w:p w:rsidR="006F7B62" w:rsidRDefault="006F7B62" w:rsidP="006F7B62">
      <w:pPr>
        <w:pStyle w:val="a9"/>
        <w:rPr>
          <w:rFonts w:ascii="Times New Roman" w:hAnsi="Times New Roman" w:cs="Times New Roman"/>
          <w:sz w:val="24"/>
          <w:szCs w:val="24"/>
        </w:rPr>
      </w:pPr>
      <w:r>
        <w:rPr>
          <w:rFonts w:ascii="Times New Roman" w:hAnsi="Times New Roman" w:cs="Times New Roman"/>
          <w:sz w:val="24"/>
          <w:szCs w:val="24"/>
        </w:rPr>
        <w:t xml:space="preserve">На педагогическом совете  МКДОУ </w:t>
      </w:r>
      <w:r>
        <w:rPr>
          <w:rFonts w:ascii="Times New Roman" w:hAnsi="Times New Roman" w:cs="Times New Roman"/>
          <w:sz w:val="24"/>
          <w:szCs w:val="24"/>
        </w:rPr>
        <w:tab/>
      </w:r>
    </w:p>
    <w:p w:rsidR="006F7B62" w:rsidRDefault="006F7B62" w:rsidP="006F7B62">
      <w:pPr>
        <w:pStyle w:val="a9"/>
        <w:rPr>
          <w:rFonts w:ascii="Times New Roman" w:hAnsi="Times New Roman" w:cs="Times New Roman"/>
          <w:sz w:val="24"/>
          <w:szCs w:val="24"/>
        </w:rPr>
      </w:pPr>
      <w:r>
        <w:rPr>
          <w:rFonts w:ascii="Times New Roman" w:hAnsi="Times New Roman" w:cs="Times New Roman"/>
          <w:sz w:val="24"/>
          <w:szCs w:val="24"/>
        </w:rPr>
        <w:t>протокол № ____ от «__»___ 202__г.</w:t>
      </w:r>
    </w:p>
    <w:p w:rsidR="006F7B62" w:rsidRDefault="006F7B62" w:rsidP="006F7B62"/>
    <w:p w:rsidR="006F7B62" w:rsidRDefault="006F7B62" w:rsidP="006F7B62"/>
    <w:p w:rsidR="006F7B62" w:rsidRDefault="006F7B62" w:rsidP="006F7B62">
      <w:pPr>
        <w:spacing w:before="288" w:after="168" w:line="336" w:lineRule="atLeast"/>
        <w:jc w:val="center"/>
        <w:outlineLvl w:val="0"/>
        <w:rPr>
          <w:rFonts w:ascii="Times New Roman" w:eastAsia="Times New Roman" w:hAnsi="Times New Roman" w:cs="Times New Roman"/>
          <w:b/>
          <w:kern w:val="36"/>
          <w:sz w:val="32"/>
          <w:szCs w:val="32"/>
          <w:lang w:eastAsia="ru-RU"/>
        </w:rPr>
      </w:pPr>
    </w:p>
    <w:p w:rsidR="006F7B62" w:rsidRPr="006F7B62" w:rsidRDefault="006F7B62" w:rsidP="006F7B62">
      <w:pPr>
        <w:spacing w:before="288" w:after="168" w:line="336" w:lineRule="atLeast"/>
        <w:jc w:val="center"/>
        <w:outlineLvl w:val="0"/>
        <w:rPr>
          <w:rFonts w:ascii="Times New Roman" w:eastAsia="Times New Roman" w:hAnsi="Times New Roman" w:cs="Times New Roman"/>
          <w:b/>
          <w:kern w:val="36"/>
          <w:sz w:val="32"/>
          <w:szCs w:val="32"/>
          <w:lang w:eastAsia="ru-RU"/>
        </w:rPr>
      </w:pPr>
      <w:r w:rsidRPr="006F7B62">
        <w:rPr>
          <w:rFonts w:ascii="Times New Roman" w:eastAsia="Times New Roman" w:hAnsi="Times New Roman" w:cs="Times New Roman"/>
          <w:b/>
          <w:kern w:val="36"/>
          <w:sz w:val="32"/>
          <w:szCs w:val="32"/>
          <w:lang w:eastAsia="ru-RU"/>
        </w:rPr>
        <w:t xml:space="preserve">Положение об официальном сайте </w:t>
      </w:r>
      <w:r>
        <w:rPr>
          <w:rFonts w:ascii="Times New Roman" w:eastAsia="Times New Roman" w:hAnsi="Times New Roman" w:cs="Times New Roman"/>
          <w:b/>
          <w:kern w:val="36"/>
          <w:sz w:val="32"/>
          <w:szCs w:val="32"/>
          <w:lang w:eastAsia="ru-RU"/>
        </w:rPr>
        <w:t xml:space="preserve">                                                          </w:t>
      </w:r>
      <w:r w:rsidRPr="006F7B62">
        <w:rPr>
          <w:rFonts w:asciiTheme="majorHAnsi" w:hAnsiTheme="majorHAnsi" w:cs="Times New Roman"/>
          <w:b/>
          <w:sz w:val="32"/>
          <w:szCs w:val="32"/>
          <w:lang w:eastAsia="ru-RU"/>
        </w:rPr>
        <w:t xml:space="preserve">МКДОУ  </w:t>
      </w:r>
      <w:r w:rsidRPr="006F7B62">
        <w:rPr>
          <w:rFonts w:asciiTheme="majorHAnsi" w:hAnsiTheme="majorHAnsi" w:cs="Times New Roman"/>
          <w:b/>
          <w:sz w:val="32"/>
          <w:szCs w:val="32"/>
        </w:rPr>
        <w:t>«</w:t>
      </w:r>
      <w:r w:rsidRPr="006F7B62">
        <w:rPr>
          <w:rFonts w:ascii="Times New Roman" w:hAnsi="Times New Roman" w:cs="Times New Roman"/>
          <w:b/>
          <w:sz w:val="32"/>
          <w:szCs w:val="32"/>
        </w:rPr>
        <w:t>Детский сад №6 «Звездочка»</w:t>
      </w:r>
    </w:p>
    <w:p w:rsidR="006F7B62" w:rsidRPr="006F7B62" w:rsidRDefault="006F7B62" w:rsidP="006F7B62">
      <w:pPr>
        <w:spacing w:before="480" w:after="144" w:line="336" w:lineRule="atLeast"/>
        <w:outlineLvl w:val="2"/>
        <w:rPr>
          <w:rFonts w:ascii="Times New Roman" w:eastAsia="Times New Roman" w:hAnsi="Times New Roman" w:cs="Times New Roman"/>
          <w:b/>
          <w:bCs/>
          <w:color w:val="2E2E2E"/>
          <w:sz w:val="24"/>
          <w:szCs w:val="24"/>
          <w:lang w:eastAsia="ru-RU"/>
        </w:rPr>
      </w:pPr>
      <w:r w:rsidRPr="006F7B62">
        <w:rPr>
          <w:rFonts w:ascii="Times New Roman" w:eastAsia="Times New Roman" w:hAnsi="Times New Roman" w:cs="Times New Roman"/>
          <w:b/>
          <w:bCs/>
          <w:color w:val="2E2E2E"/>
          <w:sz w:val="24"/>
          <w:szCs w:val="24"/>
          <w:lang w:eastAsia="ru-RU"/>
        </w:rPr>
        <w:t>1. Общие положения</w:t>
      </w:r>
    </w:p>
    <w:p w:rsidR="006F7B62" w:rsidRPr="006F7B62" w:rsidRDefault="006F7B62" w:rsidP="006F7B62">
      <w:pPr>
        <w:spacing w:before="240" w:after="240" w:line="360" w:lineRule="atLeast"/>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1.1. Настоящее </w:t>
      </w:r>
      <w:r w:rsidRPr="006F7B62">
        <w:rPr>
          <w:rFonts w:ascii="Times New Roman" w:eastAsia="Times New Roman" w:hAnsi="Times New Roman" w:cs="Times New Roman"/>
          <w:b/>
          <w:bCs/>
          <w:color w:val="2E2E2E"/>
          <w:sz w:val="24"/>
          <w:szCs w:val="24"/>
          <w:lang w:eastAsia="ru-RU"/>
        </w:rPr>
        <w:t>Положение об официальном сайте МКДОУ  «Детский сад №6 «Звездочка»</w:t>
      </w:r>
      <w:r>
        <w:rPr>
          <w:rFonts w:ascii="Times New Roman" w:eastAsia="Times New Roman" w:hAnsi="Times New Roman" w:cs="Times New Roman"/>
          <w:b/>
          <w:bCs/>
          <w:color w:val="2E2E2E"/>
          <w:sz w:val="24"/>
          <w:szCs w:val="24"/>
          <w:lang w:eastAsia="ru-RU"/>
        </w:rPr>
        <w:t xml:space="preserve"> </w:t>
      </w:r>
      <w:r>
        <w:rPr>
          <w:rFonts w:ascii="Times New Roman" w:eastAsia="Times New Roman" w:hAnsi="Times New Roman" w:cs="Times New Roman"/>
          <w:color w:val="2E2E2E"/>
          <w:sz w:val="24"/>
          <w:szCs w:val="24"/>
          <w:lang w:eastAsia="ru-RU"/>
        </w:rPr>
        <w:t>(далее ДОУ или детский сад )</w:t>
      </w:r>
      <w:proofErr w:type="gramStart"/>
      <w:r>
        <w:rPr>
          <w:rFonts w:ascii="Times New Roman" w:eastAsia="Times New Roman" w:hAnsi="Times New Roman" w:cs="Times New Roman"/>
          <w:color w:val="2E2E2E"/>
          <w:sz w:val="24"/>
          <w:szCs w:val="24"/>
          <w:lang w:eastAsia="ru-RU"/>
        </w:rPr>
        <w:t xml:space="preserve"> ,</w:t>
      </w:r>
      <w:proofErr w:type="gramEnd"/>
      <w:r>
        <w:rPr>
          <w:rFonts w:ascii="Times New Roman" w:eastAsia="Times New Roman" w:hAnsi="Times New Roman" w:cs="Times New Roman"/>
          <w:color w:val="2E2E2E"/>
          <w:sz w:val="24"/>
          <w:szCs w:val="24"/>
          <w:lang w:eastAsia="ru-RU"/>
        </w:rPr>
        <w:t xml:space="preserve"> </w:t>
      </w:r>
      <w:r w:rsidRPr="006F7B62">
        <w:rPr>
          <w:rFonts w:ascii="Times New Roman" w:eastAsia="Times New Roman" w:hAnsi="Times New Roman" w:cs="Times New Roman"/>
          <w:color w:val="2E2E2E"/>
          <w:sz w:val="24"/>
          <w:szCs w:val="24"/>
          <w:lang w:eastAsia="ru-RU"/>
        </w:rPr>
        <w:t xml:space="preserve">разработано в соответствии с в соответствии с Федеральным законом от 29.12.2012 года № 273-ФЗ «Об образовании в Российской Федерации» </w:t>
      </w:r>
      <w:r w:rsidRPr="006F7B62">
        <w:rPr>
          <w:rFonts w:ascii="Times New Roman" w:eastAsia="Times New Roman" w:hAnsi="Times New Roman" w:cs="Times New Roman"/>
          <w:b/>
          <w:color w:val="2E2E2E"/>
          <w:sz w:val="24"/>
          <w:szCs w:val="24"/>
          <w:u w:val="single"/>
          <w:lang w:eastAsia="ru-RU"/>
        </w:rPr>
        <w:t>с изменениями от 28 февраля 2025 года,</w:t>
      </w:r>
      <w:r w:rsidRPr="006F7B62">
        <w:rPr>
          <w:rFonts w:ascii="Times New Roman" w:eastAsia="Times New Roman" w:hAnsi="Times New Roman" w:cs="Times New Roman"/>
          <w:color w:val="2E2E2E"/>
          <w:sz w:val="24"/>
          <w:szCs w:val="24"/>
          <w:lang w:eastAsia="ru-RU"/>
        </w:rPr>
        <w:t xml:space="preserve"> Приказом Федеральной службы по надзору в сфере образования и науки от 4 августа 2023 года № 1493 «Об утверждении Требований к </w:t>
      </w:r>
      <w:proofErr w:type="gramStart"/>
      <w:r w:rsidRPr="006F7B62">
        <w:rPr>
          <w:rFonts w:ascii="Times New Roman" w:eastAsia="Times New Roman" w:hAnsi="Times New Roman" w:cs="Times New Roman"/>
          <w:color w:val="2E2E2E"/>
          <w:sz w:val="24"/>
          <w:szCs w:val="24"/>
          <w:lang w:eastAsia="ru-RU"/>
        </w:rPr>
        <w:t xml:space="preserve">структуре официального сайта образовательной организации в информационно-телекоммуникационной сети «Интернет» и формату представления информации», постановлением Правительства Российской Федерации от 20 октября 2021 года №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w:t>
      </w:r>
      <w:r w:rsidRPr="006F7B62">
        <w:rPr>
          <w:rFonts w:ascii="Times New Roman" w:eastAsia="Times New Roman" w:hAnsi="Times New Roman" w:cs="Times New Roman"/>
          <w:b/>
          <w:color w:val="2E2E2E"/>
          <w:sz w:val="24"/>
          <w:szCs w:val="24"/>
          <w:u w:val="single"/>
          <w:lang w:eastAsia="ru-RU"/>
        </w:rPr>
        <w:t>с изменениями от 28 сентября 2023 года,</w:t>
      </w:r>
      <w:r w:rsidRPr="006F7B62">
        <w:rPr>
          <w:rFonts w:ascii="Times New Roman" w:eastAsia="Times New Roman" w:hAnsi="Times New Roman" w:cs="Times New Roman"/>
          <w:color w:val="2E2E2E"/>
          <w:sz w:val="24"/>
          <w:szCs w:val="24"/>
          <w:lang w:eastAsia="ru-RU"/>
        </w:rPr>
        <w:t xml:space="preserve"> Федеральным законом от 27 июля 2006 года № 152-ФЗ «О персональных данных</w:t>
      </w:r>
      <w:proofErr w:type="gramEnd"/>
      <w:r w:rsidRPr="006F7B62">
        <w:rPr>
          <w:rFonts w:ascii="Times New Roman" w:eastAsia="Times New Roman" w:hAnsi="Times New Roman" w:cs="Times New Roman"/>
          <w:color w:val="2E2E2E"/>
          <w:sz w:val="24"/>
          <w:szCs w:val="24"/>
          <w:lang w:eastAsia="ru-RU"/>
        </w:rPr>
        <w:t xml:space="preserve">» </w:t>
      </w:r>
      <w:r w:rsidRPr="006F7B62">
        <w:rPr>
          <w:rFonts w:ascii="Times New Roman" w:eastAsia="Times New Roman" w:hAnsi="Times New Roman" w:cs="Times New Roman"/>
          <w:b/>
          <w:color w:val="2E2E2E"/>
          <w:sz w:val="24"/>
          <w:szCs w:val="24"/>
          <w:u w:val="single"/>
          <w:lang w:eastAsia="ru-RU"/>
        </w:rPr>
        <w:t xml:space="preserve">с изменениями от 8 августа 2024 года, </w:t>
      </w:r>
      <w:r w:rsidRPr="006F7B62">
        <w:rPr>
          <w:rFonts w:ascii="Times New Roman" w:eastAsia="Times New Roman" w:hAnsi="Times New Roman" w:cs="Times New Roman"/>
          <w:color w:val="2E2E2E"/>
          <w:sz w:val="24"/>
          <w:szCs w:val="24"/>
          <w:lang w:eastAsia="ru-RU"/>
        </w:rPr>
        <w:t xml:space="preserve">а также Уставом дошкольного образовательного учреждения и других нормативных правовых актов Российской Федерации, регламентирующих деятельность дошкольных образовательных </w:t>
      </w:r>
      <w:r w:rsidRPr="006F7B62">
        <w:rPr>
          <w:rFonts w:ascii="Times New Roman" w:eastAsia="Times New Roman" w:hAnsi="Times New Roman" w:cs="Times New Roman"/>
          <w:color w:val="2E2E2E"/>
          <w:sz w:val="24"/>
          <w:szCs w:val="24"/>
          <w:lang w:eastAsia="ru-RU"/>
        </w:rPr>
        <w:lastRenderedPageBreak/>
        <w:t>организаций. 1.2. Данное </w:t>
      </w:r>
      <w:r w:rsidRPr="006F7B62">
        <w:rPr>
          <w:rFonts w:ascii="Times New Roman" w:eastAsia="Times New Roman" w:hAnsi="Times New Roman" w:cs="Times New Roman"/>
          <w:i/>
          <w:iCs/>
          <w:color w:val="2E2E2E"/>
          <w:sz w:val="24"/>
          <w:szCs w:val="24"/>
          <w:lang w:eastAsia="ru-RU"/>
        </w:rPr>
        <w:t>Положение о сайте детского сада</w:t>
      </w:r>
      <w:r w:rsidRPr="006F7B62">
        <w:rPr>
          <w:rFonts w:ascii="Times New Roman" w:eastAsia="Times New Roman" w:hAnsi="Times New Roman" w:cs="Times New Roman"/>
          <w:color w:val="2E2E2E"/>
          <w:sz w:val="24"/>
          <w:szCs w:val="24"/>
          <w:lang w:eastAsia="ru-RU"/>
        </w:rPr>
        <w:t> определяет основные понятия, цели, задачи и размещение сайта в сети Интернет, устанавливает информационную структуру, редколлегию, регламентирует порядок размещения и обновления информации на официальном сайте, финансирование и материально-техническое обеспечение его функционирования, а также ответственность за обеспечение функционирования. 1.3. Настоящее Положение определяет порядок размещения на официальном сайте дошкольного образовательного учреждения (далее – ДОУ) в информационно-телекоммуникационной сети «Интернет» и обновления информации о ДОУ, за исключением сведений, составляющих государственную и иную охраняемую законом тайну, в целях обеспечения открытости и доступности указанной информации. 1.4. Официальный сайт ДОУ является электронным общедоступным информационным ресурсом, размещенным в глобальной сети Интернет. Пользователем сайта может быть любое лицо, имеющее технические возможности выхода в сеть Интернет. 1.5. Официальный сайт дошкольного образовательного учреждения содержит материалы, не противоречащие законодательству Российской Федерации. 1.6. Ответственность за содержание информации, представленной на официальном сайте, несет заведующий дошкольным образовательным учреждением. 1.7. Официальный сайт ДОУ является публичным органом информации дошкольного образовательного учреждения, доступ к которому открыт всем желающим. Создание и поддержка сайта являются предметом деятельности по информатизации детского сада и повышения информационной культуры и информационно-коммуникационной компетенции участников образовательных отношений. 1.8. Официальный сайт объединяет процесс сбора, обработки, оформления, публикации информации с процессом интерактивной коммуникации. На сайте представляется актуальный результат деятельности дошкольного образовательного учреждения. 1.9. Права на все информационные материалы, размещенные на официальном сайте, принадлежат дошкольному образовательному учреждению, кроме случаев, оговоренных в соглашениях с авторами работ.</w:t>
      </w:r>
    </w:p>
    <w:p w:rsidR="006F7B62" w:rsidRPr="006F7B62" w:rsidRDefault="006F7B62" w:rsidP="006F7B62">
      <w:pPr>
        <w:spacing w:before="480" w:after="144" w:line="336" w:lineRule="atLeast"/>
        <w:outlineLvl w:val="2"/>
        <w:rPr>
          <w:rFonts w:ascii="Times New Roman" w:eastAsia="Times New Roman" w:hAnsi="Times New Roman" w:cs="Times New Roman"/>
          <w:b/>
          <w:bCs/>
          <w:color w:val="2E2E2E"/>
          <w:sz w:val="24"/>
          <w:szCs w:val="24"/>
          <w:lang w:eastAsia="ru-RU"/>
        </w:rPr>
      </w:pPr>
      <w:r w:rsidRPr="006F7B62">
        <w:rPr>
          <w:rFonts w:ascii="Times New Roman" w:eastAsia="Times New Roman" w:hAnsi="Times New Roman" w:cs="Times New Roman"/>
          <w:b/>
          <w:bCs/>
          <w:color w:val="2E2E2E"/>
          <w:sz w:val="24"/>
          <w:szCs w:val="24"/>
          <w:lang w:eastAsia="ru-RU"/>
        </w:rPr>
        <w:t>2. Основные понятия</w:t>
      </w:r>
    </w:p>
    <w:p w:rsidR="006F7B62" w:rsidRPr="006F7B62" w:rsidRDefault="006F7B62" w:rsidP="006F7B62">
      <w:pPr>
        <w:spacing w:before="240" w:after="240" w:line="360" w:lineRule="atLeast"/>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2.1. </w:t>
      </w:r>
      <w:r w:rsidRPr="006F7B62">
        <w:rPr>
          <w:rFonts w:ascii="Times New Roman" w:eastAsia="Times New Roman" w:hAnsi="Times New Roman" w:cs="Times New Roman"/>
          <w:i/>
          <w:iCs/>
          <w:color w:val="2E2E2E"/>
          <w:sz w:val="24"/>
          <w:szCs w:val="24"/>
          <w:lang w:eastAsia="ru-RU"/>
        </w:rPr>
        <w:t>Официальный сайт (</w:t>
      </w:r>
      <w:proofErr w:type="spellStart"/>
      <w:r w:rsidRPr="006F7B62">
        <w:rPr>
          <w:rFonts w:ascii="Times New Roman" w:eastAsia="Times New Roman" w:hAnsi="Times New Roman" w:cs="Times New Roman"/>
          <w:i/>
          <w:iCs/>
          <w:color w:val="2E2E2E"/>
          <w:sz w:val="24"/>
          <w:szCs w:val="24"/>
          <w:lang w:eastAsia="ru-RU"/>
        </w:rPr>
        <w:t>веб-сайт</w:t>
      </w:r>
      <w:proofErr w:type="spellEnd"/>
      <w:r w:rsidRPr="006F7B62">
        <w:rPr>
          <w:rFonts w:ascii="Times New Roman" w:eastAsia="Times New Roman" w:hAnsi="Times New Roman" w:cs="Times New Roman"/>
          <w:i/>
          <w:iCs/>
          <w:color w:val="2E2E2E"/>
          <w:sz w:val="24"/>
          <w:szCs w:val="24"/>
          <w:lang w:eastAsia="ru-RU"/>
        </w:rPr>
        <w:t>) ДОУ</w:t>
      </w:r>
      <w:r w:rsidRPr="006F7B62">
        <w:rPr>
          <w:rFonts w:ascii="Times New Roman" w:eastAsia="Times New Roman" w:hAnsi="Times New Roman" w:cs="Times New Roman"/>
          <w:color w:val="2E2E2E"/>
          <w:sz w:val="24"/>
          <w:szCs w:val="24"/>
          <w:lang w:eastAsia="ru-RU"/>
        </w:rPr>
        <w:t> — совокупность логически связанных между собой web-страниц, создаваемых дошкольным образовательным учреждением с целью обеспечения открытости деятельности в сети Интернет, созданных на основе действующего законодательства и локальных нормативно-правовых актов детского сада. 2.2. </w:t>
      </w:r>
      <w:proofErr w:type="spellStart"/>
      <w:r w:rsidRPr="006F7B62">
        <w:rPr>
          <w:rFonts w:ascii="Times New Roman" w:eastAsia="Times New Roman" w:hAnsi="Times New Roman" w:cs="Times New Roman"/>
          <w:i/>
          <w:iCs/>
          <w:color w:val="2E2E2E"/>
          <w:sz w:val="24"/>
          <w:szCs w:val="24"/>
          <w:lang w:eastAsia="ru-RU"/>
        </w:rPr>
        <w:t>Веб-страница</w:t>
      </w:r>
      <w:proofErr w:type="spellEnd"/>
      <w:r w:rsidRPr="006F7B62">
        <w:rPr>
          <w:rFonts w:ascii="Times New Roman" w:eastAsia="Times New Roman" w:hAnsi="Times New Roman" w:cs="Times New Roman"/>
          <w:color w:val="2E2E2E"/>
          <w:sz w:val="24"/>
          <w:szCs w:val="24"/>
          <w:lang w:eastAsia="ru-RU"/>
        </w:rPr>
        <w:t xml:space="preserve"> (англ. </w:t>
      </w:r>
      <w:proofErr w:type="spellStart"/>
      <w:r w:rsidRPr="006F7B62">
        <w:rPr>
          <w:rFonts w:ascii="Times New Roman" w:eastAsia="Times New Roman" w:hAnsi="Times New Roman" w:cs="Times New Roman"/>
          <w:color w:val="2E2E2E"/>
          <w:sz w:val="24"/>
          <w:szCs w:val="24"/>
          <w:lang w:eastAsia="ru-RU"/>
        </w:rPr>
        <w:t>Web</w:t>
      </w:r>
      <w:proofErr w:type="spellEnd"/>
      <w:r w:rsidRPr="006F7B62">
        <w:rPr>
          <w:rFonts w:ascii="Times New Roman" w:eastAsia="Times New Roman" w:hAnsi="Times New Roman" w:cs="Times New Roman"/>
          <w:color w:val="2E2E2E"/>
          <w:sz w:val="24"/>
          <w:szCs w:val="24"/>
          <w:lang w:eastAsia="ru-RU"/>
        </w:rPr>
        <w:t xml:space="preserve"> </w:t>
      </w:r>
      <w:proofErr w:type="spellStart"/>
      <w:r w:rsidRPr="006F7B62">
        <w:rPr>
          <w:rFonts w:ascii="Times New Roman" w:eastAsia="Times New Roman" w:hAnsi="Times New Roman" w:cs="Times New Roman"/>
          <w:color w:val="2E2E2E"/>
          <w:sz w:val="24"/>
          <w:szCs w:val="24"/>
          <w:lang w:eastAsia="ru-RU"/>
        </w:rPr>
        <w:t>page</w:t>
      </w:r>
      <w:proofErr w:type="spellEnd"/>
      <w:r w:rsidRPr="006F7B62">
        <w:rPr>
          <w:rFonts w:ascii="Times New Roman" w:eastAsia="Times New Roman" w:hAnsi="Times New Roman" w:cs="Times New Roman"/>
          <w:color w:val="2E2E2E"/>
          <w:sz w:val="24"/>
          <w:szCs w:val="24"/>
          <w:lang w:eastAsia="ru-RU"/>
        </w:rPr>
        <w:t xml:space="preserve">) — документ или информационный ресурс сети Интернет, доступ к которому осуществляется с помощью </w:t>
      </w:r>
      <w:proofErr w:type="spellStart"/>
      <w:r w:rsidRPr="006F7B62">
        <w:rPr>
          <w:rFonts w:ascii="Times New Roman" w:eastAsia="Times New Roman" w:hAnsi="Times New Roman" w:cs="Times New Roman"/>
          <w:color w:val="2E2E2E"/>
          <w:sz w:val="24"/>
          <w:szCs w:val="24"/>
          <w:lang w:eastAsia="ru-RU"/>
        </w:rPr>
        <w:t>веб-браузера</w:t>
      </w:r>
      <w:proofErr w:type="spellEnd"/>
      <w:r w:rsidRPr="006F7B62">
        <w:rPr>
          <w:rFonts w:ascii="Times New Roman" w:eastAsia="Times New Roman" w:hAnsi="Times New Roman" w:cs="Times New Roman"/>
          <w:color w:val="2E2E2E"/>
          <w:sz w:val="24"/>
          <w:szCs w:val="24"/>
          <w:lang w:eastAsia="ru-RU"/>
        </w:rPr>
        <w:t>. 2.3. </w:t>
      </w:r>
      <w:proofErr w:type="spellStart"/>
      <w:r w:rsidRPr="006F7B62">
        <w:rPr>
          <w:rFonts w:ascii="Times New Roman" w:eastAsia="Times New Roman" w:hAnsi="Times New Roman" w:cs="Times New Roman"/>
          <w:i/>
          <w:iCs/>
          <w:color w:val="2E2E2E"/>
          <w:sz w:val="24"/>
          <w:szCs w:val="24"/>
          <w:lang w:eastAsia="ru-RU"/>
        </w:rPr>
        <w:t>Хостинг</w:t>
      </w:r>
      <w:proofErr w:type="spellEnd"/>
      <w:r w:rsidRPr="006F7B62">
        <w:rPr>
          <w:rFonts w:ascii="Times New Roman" w:eastAsia="Times New Roman" w:hAnsi="Times New Roman" w:cs="Times New Roman"/>
          <w:color w:val="2E2E2E"/>
          <w:sz w:val="24"/>
          <w:szCs w:val="24"/>
          <w:lang w:eastAsia="ru-RU"/>
        </w:rPr>
        <w:t> — услуга по предоставлению ресурсов для размещения информации (сайта) на сервере, постоянно находящемся в сети Интернет. 2.4. </w:t>
      </w:r>
      <w:proofErr w:type="spellStart"/>
      <w:r w:rsidRPr="006F7B62">
        <w:rPr>
          <w:rFonts w:ascii="Times New Roman" w:eastAsia="Times New Roman" w:hAnsi="Times New Roman" w:cs="Times New Roman"/>
          <w:i/>
          <w:iCs/>
          <w:color w:val="2E2E2E"/>
          <w:sz w:val="24"/>
          <w:szCs w:val="24"/>
          <w:lang w:eastAsia="ru-RU"/>
        </w:rPr>
        <w:t>Модерация</w:t>
      </w:r>
      <w:proofErr w:type="spellEnd"/>
      <w:r w:rsidRPr="006F7B62">
        <w:rPr>
          <w:rFonts w:ascii="Times New Roman" w:eastAsia="Times New Roman" w:hAnsi="Times New Roman" w:cs="Times New Roman"/>
          <w:color w:val="2E2E2E"/>
          <w:sz w:val="24"/>
          <w:szCs w:val="24"/>
          <w:lang w:eastAsia="ru-RU"/>
        </w:rPr>
        <w:t> — осуществление контроля над соблюдением правил работы, нахождения на сайте, а также размещения на нем информационных материалов. 2.5. </w:t>
      </w:r>
      <w:proofErr w:type="spellStart"/>
      <w:r w:rsidRPr="006F7B62">
        <w:rPr>
          <w:rFonts w:ascii="Times New Roman" w:eastAsia="Times New Roman" w:hAnsi="Times New Roman" w:cs="Times New Roman"/>
          <w:i/>
          <w:iCs/>
          <w:color w:val="2E2E2E"/>
          <w:sz w:val="24"/>
          <w:szCs w:val="24"/>
          <w:lang w:eastAsia="ru-RU"/>
        </w:rPr>
        <w:t>Контент</w:t>
      </w:r>
      <w:proofErr w:type="spellEnd"/>
      <w:r w:rsidRPr="006F7B62">
        <w:rPr>
          <w:rFonts w:ascii="Times New Roman" w:eastAsia="Times New Roman" w:hAnsi="Times New Roman" w:cs="Times New Roman"/>
          <w:color w:val="2E2E2E"/>
          <w:sz w:val="24"/>
          <w:szCs w:val="24"/>
          <w:lang w:eastAsia="ru-RU"/>
        </w:rPr>
        <w:t> — содержимое, информационное наполнение сайта.</w:t>
      </w:r>
    </w:p>
    <w:p w:rsidR="006F7B62" w:rsidRPr="006F7B62" w:rsidRDefault="006F7B62" w:rsidP="006F7B62">
      <w:pPr>
        <w:spacing w:before="480" w:after="144" w:line="336" w:lineRule="atLeast"/>
        <w:outlineLvl w:val="2"/>
        <w:rPr>
          <w:rFonts w:ascii="Times New Roman" w:eastAsia="Times New Roman" w:hAnsi="Times New Roman" w:cs="Times New Roman"/>
          <w:b/>
          <w:bCs/>
          <w:color w:val="2E2E2E"/>
          <w:sz w:val="24"/>
          <w:szCs w:val="24"/>
          <w:lang w:eastAsia="ru-RU"/>
        </w:rPr>
      </w:pPr>
      <w:r w:rsidRPr="006F7B62">
        <w:rPr>
          <w:rFonts w:ascii="Times New Roman" w:eastAsia="Times New Roman" w:hAnsi="Times New Roman" w:cs="Times New Roman"/>
          <w:b/>
          <w:bCs/>
          <w:color w:val="2E2E2E"/>
          <w:sz w:val="24"/>
          <w:szCs w:val="24"/>
          <w:lang w:eastAsia="ru-RU"/>
        </w:rPr>
        <w:lastRenderedPageBreak/>
        <w:t>3. Цели и задачи официального сайта</w:t>
      </w:r>
    </w:p>
    <w:p w:rsidR="006F7B62" w:rsidRPr="006F7B62" w:rsidRDefault="006F7B62" w:rsidP="006F7B62">
      <w:pPr>
        <w:spacing w:before="240" w:after="240" w:line="360" w:lineRule="atLeast"/>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3.1. </w:t>
      </w:r>
      <w:ins w:id="0" w:author="Unknown">
        <w:r w:rsidRPr="006F7B62">
          <w:rPr>
            <w:rFonts w:ascii="Times New Roman" w:eastAsia="Times New Roman" w:hAnsi="Times New Roman" w:cs="Times New Roman"/>
            <w:color w:val="2E2E2E"/>
            <w:sz w:val="24"/>
            <w:szCs w:val="24"/>
            <w:lang w:eastAsia="ru-RU"/>
          </w:rPr>
          <w:t>Цели создания официального сайта ДОУ:</w:t>
        </w:r>
      </w:ins>
    </w:p>
    <w:p w:rsidR="006F7B62" w:rsidRPr="006F7B62" w:rsidRDefault="006F7B62" w:rsidP="006F7B62">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исполнение требований федерального и регионального законодательств в части информационной открытости деятельности дошкольного образовательного учреждения;</w:t>
      </w:r>
    </w:p>
    <w:p w:rsidR="006F7B62" w:rsidRPr="006F7B62" w:rsidRDefault="006F7B62" w:rsidP="006F7B62">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реализация прав профессионального сообщества и социума на доступ к открытой информации при соблюдении норм профессиональной этики и норм информационной безопасности;</w:t>
      </w:r>
    </w:p>
    <w:p w:rsidR="006F7B62" w:rsidRPr="006F7B62" w:rsidRDefault="006F7B62" w:rsidP="006F7B62">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реализация принципов единства культурного и образовательного информационного пространства;</w:t>
      </w:r>
    </w:p>
    <w:p w:rsidR="006F7B62" w:rsidRPr="006F7B62" w:rsidRDefault="006F7B62" w:rsidP="006F7B62">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защита прав и интересов всех участников образовательных отношений и отношений в сфере образования;</w:t>
      </w:r>
    </w:p>
    <w:p w:rsidR="006F7B62" w:rsidRPr="006F7B62" w:rsidRDefault="006F7B62" w:rsidP="006F7B62">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информационная открытость и публичная отчетность о деятельности органов управления ДОУ;</w:t>
      </w:r>
    </w:p>
    <w:p w:rsidR="006F7B62" w:rsidRPr="006F7B62" w:rsidRDefault="006F7B62" w:rsidP="006F7B62">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достижение высокого качества в работе с официальным сайтом, информационным порталом дошкольного образовательного учреждения.</w:t>
      </w:r>
    </w:p>
    <w:p w:rsidR="006F7B62" w:rsidRPr="006F7B62" w:rsidRDefault="006F7B62" w:rsidP="006F7B62">
      <w:pPr>
        <w:spacing w:before="240" w:after="240" w:line="360" w:lineRule="atLeast"/>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3.2. </w:t>
      </w:r>
      <w:ins w:id="1" w:author="Unknown">
        <w:r w:rsidRPr="006F7B62">
          <w:rPr>
            <w:rFonts w:ascii="Times New Roman" w:eastAsia="Times New Roman" w:hAnsi="Times New Roman" w:cs="Times New Roman"/>
            <w:color w:val="2E2E2E"/>
            <w:sz w:val="24"/>
            <w:szCs w:val="24"/>
            <w:lang w:eastAsia="ru-RU"/>
          </w:rPr>
          <w:t>Задачи официального сайта ДОУ:</w:t>
        </w:r>
      </w:ins>
    </w:p>
    <w:p w:rsidR="006F7B62" w:rsidRPr="006F7B62" w:rsidRDefault="006F7B62" w:rsidP="006F7B62">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информационное обеспечение оказания муниципальной услуги «Предоставление информации об организации дошкольного, общего и дополнительного образования» в электронном виде;</w:t>
      </w:r>
    </w:p>
    <w:p w:rsidR="006F7B62" w:rsidRPr="006F7B62" w:rsidRDefault="006F7B62" w:rsidP="006F7B62">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организация взаимодействия всех участников образовательной деятельности (администрации и воспитателей, воспитанников и их родителей);</w:t>
      </w:r>
    </w:p>
    <w:p w:rsidR="006F7B62" w:rsidRPr="006F7B62" w:rsidRDefault="006F7B62" w:rsidP="006F7B62">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формирование целостного позитивного имиджа дошкольного образовательного учреждения;</w:t>
      </w:r>
    </w:p>
    <w:p w:rsidR="006F7B62" w:rsidRPr="006F7B62" w:rsidRDefault="006F7B62" w:rsidP="006F7B62">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систематическое информирование участников образовательных отношений о качестве образовательных услуг в дошкольном образовательном учреждении;</w:t>
      </w:r>
    </w:p>
    <w:p w:rsidR="006F7B62" w:rsidRPr="006F7B62" w:rsidRDefault="006F7B62" w:rsidP="006F7B62">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презентация достижений воспитанников и педагогического коллектива детского сада, его особенностей, истории развития, реализуемых образовательных программах;</w:t>
      </w:r>
    </w:p>
    <w:p w:rsidR="006F7B62" w:rsidRPr="006F7B62" w:rsidRDefault="006F7B62" w:rsidP="006F7B62">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создание условий для взаимодействия участников образовательных отношений, социальных партнёров дошкольного образовательного учреждения;</w:t>
      </w:r>
    </w:p>
    <w:p w:rsidR="006F7B62" w:rsidRPr="006F7B62" w:rsidRDefault="006F7B62" w:rsidP="006F7B62">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осуществление обмена педагогическим опытом;</w:t>
      </w:r>
    </w:p>
    <w:p w:rsidR="006F7B62" w:rsidRPr="006F7B62" w:rsidRDefault="006F7B62" w:rsidP="006F7B62">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повышение эффективности образовательной деятельности педагогических работников и родителей (законных представителей) воспитанников ДОУ в форме дистанционного обучения;</w:t>
      </w:r>
    </w:p>
    <w:p w:rsidR="006F7B62" w:rsidRPr="006F7B62" w:rsidRDefault="006F7B62" w:rsidP="006F7B62">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стимулирование творческой активности педагогов и родителей (законных представителей) воспитанников дошкольного образовательного учреждения.</w:t>
      </w:r>
    </w:p>
    <w:p w:rsidR="006F7B62" w:rsidRPr="006F7B62" w:rsidRDefault="006F7B62" w:rsidP="006F7B62">
      <w:pPr>
        <w:spacing w:before="480" w:after="144" w:line="336" w:lineRule="atLeast"/>
        <w:outlineLvl w:val="2"/>
        <w:rPr>
          <w:rFonts w:ascii="Times New Roman" w:eastAsia="Times New Roman" w:hAnsi="Times New Roman" w:cs="Times New Roman"/>
          <w:b/>
          <w:bCs/>
          <w:color w:val="2E2E2E"/>
          <w:sz w:val="24"/>
          <w:szCs w:val="24"/>
          <w:lang w:eastAsia="ru-RU"/>
        </w:rPr>
      </w:pPr>
      <w:r w:rsidRPr="006F7B62">
        <w:rPr>
          <w:rFonts w:ascii="Times New Roman" w:eastAsia="Times New Roman" w:hAnsi="Times New Roman" w:cs="Times New Roman"/>
          <w:b/>
          <w:bCs/>
          <w:color w:val="2E2E2E"/>
          <w:sz w:val="24"/>
          <w:szCs w:val="24"/>
          <w:lang w:eastAsia="ru-RU"/>
        </w:rPr>
        <w:lastRenderedPageBreak/>
        <w:t>4. Размещение официального сайта</w:t>
      </w:r>
    </w:p>
    <w:p w:rsidR="006F7B62" w:rsidRDefault="006F7B62" w:rsidP="006F7B62">
      <w:pPr>
        <w:spacing w:before="240" w:after="240" w:line="360" w:lineRule="atLeast"/>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 xml:space="preserve">4.1. </w:t>
      </w:r>
      <w:proofErr w:type="gramStart"/>
      <w:r w:rsidRPr="006F7B62">
        <w:rPr>
          <w:rFonts w:ascii="Times New Roman" w:eastAsia="Times New Roman" w:hAnsi="Times New Roman" w:cs="Times New Roman"/>
          <w:color w:val="2E2E2E"/>
          <w:sz w:val="24"/>
          <w:szCs w:val="24"/>
          <w:lang w:eastAsia="ru-RU"/>
        </w:rPr>
        <w:t xml:space="preserve">ДОУ имеет право разместить официальный сайт на бесплатном или платном </w:t>
      </w:r>
      <w:proofErr w:type="spellStart"/>
      <w:r w:rsidRPr="006F7B62">
        <w:rPr>
          <w:rFonts w:ascii="Times New Roman" w:eastAsia="Times New Roman" w:hAnsi="Times New Roman" w:cs="Times New Roman"/>
          <w:color w:val="2E2E2E"/>
          <w:sz w:val="24"/>
          <w:szCs w:val="24"/>
          <w:lang w:eastAsia="ru-RU"/>
        </w:rPr>
        <w:t>хостинге</w:t>
      </w:r>
      <w:proofErr w:type="spellEnd"/>
      <w:r w:rsidRPr="006F7B62">
        <w:rPr>
          <w:rFonts w:ascii="Times New Roman" w:eastAsia="Times New Roman" w:hAnsi="Times New Roman" w:cs="Times New Roman"/>
          <w:color w:val="2E2E2E"/>
          <w:sz w:val="24"/>
          <w:szCs w:val="24"/>
          <w:lang w:eastAsia="ru-RU"/>
        </w:rPr>
        <w:t xml:space="preserve">, а также на площадке </w:t>
      </w:r>
      <w:proofErr w:type="spellStart"/>
      <w:r w:rsidRPr="006F7B62">
        <w:rPr>
          <w:rFonts w:ascii="Times New Roman" w:eastAsia="Times New Roman" w:hAnsi="Times New Roman" w:cs="Times New Roman"/>
          <w:color w:val="2E2E2E"/>
          <w:sz w:val="24"/>
          <w:szCs w:val="24"/>
          <w:lang w:eastAsia="ru-RU"/>
        </w:rPr>
        <w:t>Дата-центра</w:t>
      </w:r>
      <w:proofErr w:type="spellEnd"/>
      <w:r w:rsidRPr="006F7B62">
        <w:rPr>
          <w:rFonts w:ascii="Times New Roman" w:eastAsia="Times New Roman" w:hAnsi="Times New Roman" w:cs="Times New Roman"/>
          <w:color w:val="2E2E2E"/>
          <w:sz w:val="24"/>
          <w:szCs w:val="24"/>
          <w:lang w:eastAsia="ru-RU"/>
        </w:rPr>
        <w:t xml:space="preserve"> для размещения сайтов образовательных организаций (при наличии возможности) с учетом требований законодательства Российской Федерации. 4.2.</w:t>
      </w:r>
      <w:proofErr w:type="gramEnd"/>
      <w:r w:rsidRPr="006F7B62">
        <w:rPr>
          <w:rFonts w:ascii="Times New Roman" w:eastAsia="Times New Roman" w:hAnsi="Times New Roman" w:cs="Times New Roman"/>
          <w:color w:val="2E2E2E"/>
          <w:sz w:val="24"/>
          <w:szCs w:val="24"/>
          <w:lang w:eastAsia="ru-RU"/>
        </w:rPr>
        <w:t xml:space="preserve"> При выборе </w:t>
      </w:r>
      <w:proofErr w:type="spellStart"/>
      <w:r w:rsidRPr="006F7B62">
        <w:rPr>
          <w:rFonts w:ascii="Times New Roman" w:eastAsia="Times New Roman" w:hAnsi="Times New Roman" w:cs="Times New Roman"/>
          <w:color w:val="2E2E2E"/>
          <w:sz w:val="24"/>
          <w:szCs w:val="24"/>
          <w:lang w:eastAsia="ru-RU"/>
        </w:rPr>
        <w:t>хостинговой</w:t>
      </w:r>
      <w:proofErr w:type="spellEnd"/>
      <w:r w:rsidRPr="006F7B62">
        <w:rPr>
          <w:rFonts w:ascii="Times New Roman" w:eastAsia="Times New Roman" w:hAnsi="Times New Roman" w:cs="Times New Roman"/>
          <w:color w:val="2E2E2E"/>
          <w:sz w:val="24"/>
          <w:szCs w:val="24"/>
          <w:lang w:eastAsia="ru-RU"/>
        </w:rPr>
        <w:t xml:space="preserve"> площадки для размещения сайта необходимо учитывать наличие технической поддержки, возможности резервного копирования данных (</w:t>
      </w:r>
      <w:proofErr w:type="spellStart"/>
      <w:r w:rsidRPr="006F7B62">
        <w:rPr>
          <w:rFonts w:ascii="Times New Roman" w:eastAsia="Times New Roman" w:hAnsi="Times New Roman" w:cs="Times New Roman"/>
          <w:color w:val="2E2E2E"/>
          <w:sz w:val="24"/>
          <w:szCs w:val="24"/>
          <w:lang w:eastAsia="ru-RU"/>
        </w:rPr>
        <w:t>бэкапа</w:t>
      </w:r>
      <w:proofErr w:type="spellEnd"/>
      <w:r w:rsidRPr="006F7B62">
        <w:rPr>
          <w:rFonts w:ascii="Times New Roman" w:eastAsia="Times New Roman" w:hAnsi="Times New Roman" w:cs="Times New Roman"/>
          <w:color w:val="2E2E2E"/>
          <w:sz w:val="24"/>
          <w:szCs w:val="24"/>
          <w:lang w:eastAsia="ru-RU"/>
        </w:rPr>
        <w:t xml:space="preserve">), конструктора сайта, отсутствие коммерческой рекламы и ресурсов, несовместимых с целями обучения и воспитания. </w:t>
      </w:r>
    </w:p>
    <w:p w:rsidR="006F7B62" w:rsidRPr="006F7B62" w:rsidRDefault="006F7B62" w:rsidP="006F7B62">
      <w:pPr>
        <w:spacing w:before="240" w:after="240" w:line="360" w:lineRule="atLeast"/>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4.3. </w:t>
      </w:r>
      <w:ins w:id="2" w:author="Unknown">
        <w:r w:rsidRPr="006F7B62">
          <w:rPr>
            <w:rFonts w:ascii="Times New Roman" w:eastAsia="Times New Roman" w:hAnsi="Times New Roman" w:cs="Times New Roman"/>
            <w:color w:val="2E2E2E"/>
            <w:sz w:val="24"/>
            <w:szCs w:val="24"/>
            <w:lang w:eastAsia="ru-RU"/>
          </w:rPr>
          <w:t>Технологические и программные средства, которые используются для функционирования официального сайта, должны обеспечивать:</w:t>
        </w:r>
      </w:ins>
    </w:p>
    <w:p w:rsidR="006F7B62" w:rsidRPr="006F7B62" w:rsidRDefault="006F7B62" w:rsidP="006F7B62">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 (подпункт «а» пункта 20 постановления Правительства России от 20 октября 2021 года № 1802);</w:t>
      </w:r>
    </w:p>
    <w:p w:rsidR="006F7B62" w:rsidRPr="006F7B62" w:rsidRDefault="006F7B62" w:rsidP="006F7B62">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proofErr w:type="gramStart"/>
      <w:r w:rsidRPr="006F7B62">
        <w:rPr>
          <w:rFonts w:ascii="Times New Roman" w:eastAsia="Times New Roman" w:hAnsi="Times New Roman" w:cs="Times New Roman"/>
          <w:color w:val="2E2E2E"/>
          <w:sz w:val="24"/>
          <w:szCs w:val="24"/>
          <w:lang w:eastAsia="ru-RU"/>
        </w:rPr>
        <w:t>защиту информации от уничтожения, модификации и блокирования доступа к ней, а также иных неправомерных действий в отношении нее (подпункт «б» пункта 20 постановления Правительства России от 20 октября 2021 года № 1802);</w:t>
      </w:r>
      <w:proofErr w:type="gramEnd"/>
    </w:p>
    <w:p w:rsidR="006F7B62" w:rsidRPr="006F7B62" w:rsidRDefault="006F7B62" w:rsidP="006F7B62">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возможность копирования информации на резервный носитель, обеспечивающий ее восстановление (подпункт «в» пункта 20 постановления Правительства России от 20 октября 2021 года № 1802);</w:t>
      </w:r>
    </w:p>
    <w:p w:rsidR="006F7B62" w:rsidRPr="006F7B62" w:rsidRDefault="006F7B62" w:rsidP="006F7B62">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защиту от копирования авторских материалов.</w:t>
      </w:r>
    </w:p>
    <w:p w:rsidR="006F7B62" w:rsidRPr="006F7B62" w:rsidRDefault="006F7B62" w:rsidP="006F7B62">
      <w:pPr>
        <w:spacing w:before="240" w:after="240" w:line="360" w:lineRule="atLeast"/>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4.4. Серверы, на которых размещен сайт дошкольного образовательного учреждения, должны находиться в Российской Федерации. 4.5. Официальный сайт дошкольного образовательного уч</w:t>
      </w:r>
      <w:r>
        <w:rPr>
          <w:rFonts w:ascii="Times New Roman" w:eastAsia="Times New Roman" w:hAnsi="Times New Roman" w:cs="Times New Roman"/>
          <w:color w:val="2E2E2E"/>
          <w:sz w:val="24"/>
          <w:szCs w:val="24"/>
          <w:lang w:eastAsia="ru-RU"/>
        </w:rPr>
        <w:t xml:space="preserve">реждения размещается по адресу </w:t>
      </w:r>
      <w:r w:rsidRPr="006F7B62">
        <w:rPr>
          <w:rFonts w:ascii="Times New Roman" w:eastAsia="Times New Roman" w:hAnsi="Times New Roman" w:cs="Times New Roman"/>
          <w:color w:val="2E2E2E"/>
          <w:sz w:val="24"/>
          <w:szCs w:val="24"/>
          <w:lang w:eastAsia="ru-RU"/>
        </w:rPr>
        <w:t>с обязательным предоставлением информации об адресе органу Управления образованием. 4.6. При создании официального сайта ДОУ или смене его адреса дошкольное образовательное учреждение обязано в течение 10 дней сообщить официальным письмом адрес сайта в информационный отдел Управление образования.</w:t>
      </w:r>
    </w:p>
    <w:p w:rsidR="006F7B62" w:rsidRPr="006F7B62" w:rsidRDefault="006F7B62" w:rsidP="006F7B62">
      <w:pPr>
        <w:spacing w:before="480" w:after="144" w:line="336" w:lineRule="atLeast"/>
        <w:outlineLvl w:val="2"/>
        <w:rPr>
          <w:rFonts w:ascii="Times New Roman" w:eastAsia="Times New Roman" w:hAnsi="Times New Roman" w:cs="Times New Roman"/>
          <w:b/>
          <w:bCs/>
          <w:color w:val="2E2E2E"/>
          <w:sz w:val="24"/>
          <w:szCs w:val="24"/>
          <w:lang w:eastAsia="ru-RU"/>
        </w:rPr>
      </w:pPr>
      <w:r w:rsidRPr="006F7B62">
        <w:rPr>
          <w:rFonts w:ascii="Times New Roman" w:eastAsia="Times New Roman" w:hAnsi="Times New Roman" w:cs="Times New Roman"/>
          <w:b/>
          <w:bCs/>
          <w:color w:val="2E2E2E"/>
          <w:sz w:val="24"/>
          <w:szCs w:val="24"/>
          <w:lang w:eastAsia="ru-RU"/>
        </w:rPr>
        <w:t>5. Информационная структура официального сайта</w:t>
      </w:r>
    </w:p>
    <w:p w:rsidR="006F7B62" w:rsidRDefault="006F7B62" w:rsidP="006F7B62">
      <w:pPr>
        <w:spacing w:before="240" w:after="240" w:line="360" w:lineRule="atLeast"/>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 xml:space="preserve">5.1. Информационная структура официального сайта ДОУ определяется в соответствии с задачами реализации государственной политики в сфере образования, формируется из информационных материалов обязательных к размещению на сайте и иной информации, не противоречащей законодательству Российской Федерации. 5.2. Информационный ресурс сайта детского сада является открытым и общедоступным. Информация на </w:t>
      </w:r>
      <w:r w:rsidRPr="006F7B62">
        <w:rPr>
          <w:rFonts w:ascii="Times New Roman" w:eastAsia="Times New Roman" w:hAnsi="Times New Roman" w:cs="Times New Roman"/>
          <w:color w:val="2E2E2E"/>
          <w:sz w:val="24"/>
          <w:szCs w:val="24"/>
          <w:lang w:eastAsia="ru-RU"/>
        </w:rPr>
        <w:lastRenderedPageBreak/>
        <w:t xml:space="preserve">официальном сайте размещается на русском языке общеупотребительными словами, понятными широкой аудитории, а также может быть размещена на государственных языках республик, входящих в состав Российской Федерации, и (или) на иностранных языках. 5.3. Официальный сайт дошкольного образовательного учреждения является структурным компонентом единого информационного образовательного пространства региона, связанными гиперссылками с другими информационными ресурсами образовательного пространства региона. Ссылка на официальный сайт Министерства просвещения Российской Федерации обязательна. 5.4. При создании официального сайта необходимо предусмотреть создание и ведение версии сайта для слабовидящих пользователей, а также защиту от спама. </w:t>
      </w:r>
    </w:p>
    <w:p w:rsidR="006F7B62" w:rsidRPr="006F7B62" w:rsidRDefault="006F7B62" w:rsidP="006F7B62">
      <w:pPr>
        <w:spacing w:before="240" w:after="240" w:line="360" w:lineRule="atLeast"/>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5.5. </w:t>
      </w:r>
      <w:ins w:id="3" w:author="Unknown">
        <w:r w:rsidRPr="006F7B62">
          <w:rPr>
            <w:rFonts w:ascii="Times New Roman" w:eastAsia="Times New Roman" w:hAnsi="Times New Roman" w:cs="Times New Roman"/>
            <w:color w:val="2E2E2E"/>
            <w:sz w:val="24"/>
            <w:szCs w:val="24"/>
            <w:lang w:eastAsia="ru-RU"/>
          </w:rPr>
          <w:t>На официальном сайте ДОУ не допускается размещение:</w:t>
        </w:r>
      </w:ins>
    </w:p>
    <w:p w:rsidR="006F7B62" w:rsidRPr="006F7B62" w:rsidRDefault="006F7B62" w:rsidP="006F7B62">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противоправной информации;</w:t>
      </w:r>
    </w:p>
    <w:p w:rsidR="006F7B62" w:rsidRPr="006F7B62" w:rsidRDefault="006F7B62" w:rsidP="006F7B62">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информации, не имеющей отношения к деятельности детского сада, образованию и воспитанию детей;</w:t>
      </w:r>
    </w:p>
    <w:p w:rsidR="006F7B62" w:rsidRPr="006F7B62" w:rsidRDefault="006F7B62" w:rsidP="006F7B62">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информации, нарушающей авторское право;</w:t>
      </w:r>
    </w:p>
    <w:p w:rsidR="006F7B62" w:rsidRPr="006F7B62" w:rsidRDefault="006F7B62" w:rsidP="006F7B62">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информации, содержащей ненормативную лексику;</w:t>
      </w:r>
    </w:p>
    <w:p w:rsidR="006F7B62" w:rsidRPr="006F7B62" w:rsidRDefault="006F7B62" w:rsidP="006F7B62">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материалов, унижающих честь, достоинство и деловую репутацию физических и юридических лиц;</w:t>
      </w:r>
    </w:p>
    <w:p w:rsidR="006F7B62" w:rsidRPr="006F7B62" w:rsidRDefault="006F7B62" w:rsidP="006F7B62">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материалов, содержащих государственную, коммерческую или иную, специально охраняемую тайну;</w:t>
      </w:r>
    </w:p>
    <w:p w:rsidR="006F7B62" w:rsidRPr="006F7B62" w:rsidRDefault="006F7B62" w:rsidP="006F7B62">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информационных материалов, которые содержат призывы к насилию и насильственному изменению основ конституционного строя;</w:t>
      </w:r>
    </w:p>
    <w:p w:rsidR="006F7B62" w:rsidRPr="006F7B62" w:rsidRDefault="006F7B62" w:rsidP="006F7B62">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информационных материалов, разжигающих социальную, расовую, межнациональную и религиозную рознь, призывающих к насилию;</w:t>
      </w:r>
    </w:p>
    <w:p w:rsidR="006F7B62" w:rsidRPr="006F7B62" w:rsidRDefault="006F7B62" w:rsidP="006F7B62">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информационных материалов, которые содержат пропаганду наркомании, экстремистских религиозных и политических идей;</w:t>
      </w:r>
    </w:p>
    <w:p w:rsidR="006F7B62" w:rsidRPr="006F7B62" w:rsidRDefault="006F7B62" w:rsidP="006F7B62">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материалов, запрещенных к опубликованию и свободному распространению в соответствии с действующим законодательством Российской Федерации;</w:t>
      </w:r>
    </w:p>
    <w:p w:rsidR="006F7B62" w:rsidRPr="006F7B62" w:rsidRDefault="006F7B62" w:rsidP="006F7B62">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информации, противоречащей профессиональной этике в педагогической деятельности;</w:t>
      </w:r>
    </w:p>
    <w:p w:rsidR="006F7B62" w:rsidRPr="006F7B62" w:rsidRDefault="006F7B62" w:rsidP="006F7B62">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ссылок на ресурсы сети Интернет по содержанию несовместимые с целями обучения и воспитания.</w:t>
      </w:r>
    </w:p>
    <w:p w:rsidR="006F7B62" w:rsidRDefault="006F7B62" w:rsidP="006F7B62">
      <w:pPr>
        <w:spacing w:before="240" w:after="240" w:line="360" w:lineRule="atLeast"/>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 xml:space="preserve">5.6. Для размещения информации на официальном сайте дошкольное образовательное учреждение создаёт на своем официальном сайте в информационно-телекоммуникационной сети «Интернет» раздел «Сведения об образовательной организации» (далее - раздел). 5.7. Информация в разделе представляется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раздела. </w:t>
      </w:r>
      <w:r w:rsidRPr="006F7B62">
        <w:rPr>
          <w:rFonts w:ascii="Times New Roman" w:eastAsia="Times New Roman" w:hAnsi="Times New Roman" w:cs="Times New Roman"/>
          <w:color w:val="2E2E2E"/>
          <w:sz w:val="24"/>
          <w:szCs w:val="24"/>
          <w:lang w:eastAsia="ru-RU"/>
        </w:rPr>
        <w:lastRenderedPageBreak/>
        <w:t xml:space="preserve">Механизм навигации должен быть представлен на каждой странице раздела (пункт 2 приказа </w:t>
      </w:r>
      <w:proofErr w:type="spellStart"/>
      <w:r w:rsidRPr="006F7B62">
        <w:rPr>
          <w:rFonts w:ascii="Times New Roman" w:eastAsia="Times New Roman" w:hAnsi="Times New Roman" w:cs="Times New Roman"/>
          <w:color w:val="2E2E2E"/>
          <w:sz w:val="24"/>
          <w:szCs w:val="24"/>
          <w:lang w:eastAsia="ru-RU"/>
        </w:rPr>
        <w:t>Рособрнадзора</w:t>
      </w:r>
      <w:proofErr w:type="spellEnd"/>
      <w:r w:rsidRPr="006F7B62">
        <w:rPr>
          <w:rFonts w:ascii="Times New Roman" w:eastAsia="Times New Roman" w:hAnsi="Times New Roman" w:cs="Times New Roman"/>
          <w:color w:val="2E2E2E"/>
          <w:sz w:val="24"/>
          <w:szCs w:val="24"/>
          <w:lang w:eastAsia="ru-RU"/>
        </w:rPr>
        <w:t xml:space="preserve"> от 4 августа 2023 года № 1493). 5.8. Доступ к разделу должен осуществляться с главной (основной) страницы сайта, а также из основного навигационного меню сайта. 5.9. Страницы раздела должны быть доступны в сети «Интернет» без дополнительной регистрации, содержать информацию и копии документов, указанные в пунктах 5.13-5.27 настоящего Положения, а также доступные для посетителей сайта ссылки на файлы, содержащие информацию о назначении данных файлов. 5.10. Допускается размещение в разделе иной информации, которая размещается, опубликовывается по решению дошкольного образовательного учреждения и (или) размещение, </w:t>
      </w:r>
      <w:proofErr w:type="gramStart"/>
      <w:r w:rsidRPr="006F7B62">
        <w:rPr>
          <w:rFonts w:ascii="Times New Roman" w:eastAsia="Times New Roman" w:hAnsi="Times New Roman" w:cs="Times New Roman"/>
          <w:color w:val="2E2E2E"/>
          <w:sz w:val="24"/>
          <w:szCs w:val="24"/>
          <w:lang w:eastAsia="ru-RU"/>
        </w:rPr>
        <w:t>публикация</w:t>
      </w:r>
      <w:proofErr w:type="gramEnd"/>
      <w:r w:rsidRPr="006F7B62">
        <w:rPr>
          <w:rFonts w:ascii="Times New Roman" w:eastAsia="Times New Roman" w:hAnsi="Times New Roman" w:cs="Times New Roman"/>
          <w:color w:val="2E2E2E"/>
          <w:sz w:val="24"/>
          <w:szCs w:val="24"/>
          <w:lang w:eastAsia="ru-RU"/>
        </w:rPr>
        <w:t xml:space="preserve"> которой является обязательным в соответствии с законодательством Российской Федерации. </w:t>
      </w:r>
    </w:p>
    <w:p w:rsidR="006F7B62" w:rsidRPr="006F7B62" w:rsidRDefault="006F7B62" w:rsidP="006F7B62">
      <w:pPr>
        <w:spacing w:before="240" w:after="240" w:line="360" w:lineRule="atLeast"/>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5.11. </w:t>
      </w:r>
      <w:ins w:id="4" w:author="Unknown">
        <w:r w:rsidRPr="006F7B62">
          <w:rPr>
            <w:rFonts w:ascii="Times New Roman" w:eastAsia="Times New Roman" w:hAnsi="Times New Roman" w:cs="Times New Roman"/>
            <w:color w:val="2E2E2E"/>
            <w:sz w:val="24"/>
            <w:szCs w:val="24"/>
            <w:lang w:eastAsia="ru-RU"/>
          </w:rPr>
          <w:t>Раздел должен содержать подразделы:</w:t>
        </w:r>
      </w:ins>
    </w:p>
    <w:p w:rsidR="006F7B62" w:rsidRPr="006F7B62" w:rsidRDefault="006F7B62" w:rsidP="006F7B62">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«Основные сведения»;</w:t>
      </w:r>
    </w:p>
    <w:p w:rsidR="006F7B62" w:rsidRPr="006F7B62" w:rsidRDefault="006F7B62" w:rsidP="006F7B62">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«Структура и органы управления образовательной организацией»;</w:t>
      </w:r>
    </w:p>
    <w:p w:rsidR="006F7B62" w:rsidRPr="006F7B62" w:rsidRDefault="006F7B62" w:rsidP="006F7B62">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«Документы»;</w:t>
      </w:r>
    </w:p>
    <w:p w:rsidR="006F7B62" w:rsidRPr="006F7B62" w:rsidRDefault="006F7B62" w:rsidP="006F7B62">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«Образование»;</w:t>
      </w:r>
    </w:p>
    <w:p w:rsidR="006F7B62" w:rsidRPr="006F7B62" w:rsidRDefault="006F7B62" w:rsidP="006F7B62">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«Руководство»;</w:t>
      </w:r>
    </w:p>
    <w:p w:rsidR="006F7B62" w:rsidRPr="006F7B62" w:rsidRDefault="006F7B62" w:rsidP="006F7B62">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«Педагогический состав»;</w:t>
      </w:r>
    </w:p>
    <w:p w:rsidR="006F7B62" w:rsidRPr="006F7B62" w:rsidRDefault="006F7B62" w:rsidP="006F7B62">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«Материально-техническое обеспечение и оснащенность образовательного процесса. Доступная среда»;</w:t>
      </w:r>
    </w:p>
    <w:p w:rsidR="006F7B62" w:rsidRPr="006F7B62" w:rsidRDefault="006F7B62" w:rsidP="006F7B62">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«Платные образовательные услуги»;</w:t>
      </w:r>
    </w:p>
    <w:p w:rsidR="006F7B62" w:rsidRPr="006F7B62" w:rsidRDefault="006F7B62" w:rsidP="006F7B62">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«Финансово-хозяйственная деятельность»;</w:t>
      </w:r>
    </w:p>
    <w:p w:rsidR="006F7B62" w:rsidRPr="006F7B62" w:rsidRDefault="006F7B62" w:rsidP="006F7B62">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«Вакантные места для приема (перевода) воспитанников»;</w:t>
      </w:r>
    </w:p>
    <w:p w:rsidR="006F7B62" w:rsidRPr="006F7B62" w:rsidRDefault="006F7B62" w:rsidP="006F7B62">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«Стипендии и меры поддержки воспитанников»;</w:t>
      </w:r>
    </w:p>
    <w:p w:rsidR="006F7B62" w:rsidRPr="006F7B62" w:rsidRDefault="006F7B62" w:rsidP="006F7B62">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«Меры поддержки воспитанников»;</w:t>
      </w:r>
    </w:p>
    <w:p w:rsidR="006F7B62" w:rsidRPr="006F7B62" w:rsidRDefault="006F7B62" w:rsidP="006F7B62">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«Международное сотрудничество»;</w:t>
      </w:r>
    </w:p>
    <w:p w:rsidR="006F7B62" w:rsidRPr="006F7B62" w:rsidRDefault="006F7B62" w:rsidP="006F7B62">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«Организация питания в дошкольном образовательном учреждении».</w:t>
      </w:r>
    </w:p>
    <w:p w:rsidR="006F7B62" w:rsidRPr="006F7B62" w:rsidRDefault="006F7B62" w:rsidP="006F7B62">
      <w:pPr>
        <w:spacing w:before="240" w:after="240" w:line="360" w:lineRule="atLeast"/>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5.12. Подраздел </w:t>
      </w:r>
      <w:r w:rsidRPr="006F7B62">
        <w:rPr>
          <w:rFonts w:ascii="Times New Roman" w:eastAsia="Times New Roman" w:hAnsi="Times New Roman" w:cs="Times New Roman"/>
          <w:b/>
          <w:bCs/>
          <w:i/>
          <w:iCs/>
          <w:color w:val="2E2E2E"/>
          <w:sz w:val="24"/>
          <w:szCs w:val="24"/>
          <w:lang w:eastAsia="ru-RU"/>
        </w:rPr>
        <w:t>«Образовательные стандарты и требования»</w:t>
      </w:r>
      <w:r w:rsidRPr="006F7B62">
        <w:rPr>
          <w:rFonts w:ascii="Times New Roman" w:eastAsia="Times New Roman" w:hAnsi="Times New Roman" w:cs="Times New Roman"/>
          <w:color w:val="2E2E2E"/>
          <w:sz w:val="24"/>
          <w:szCs w:val="24"/>
          <w:lang w:eastAsia="ru-RU"/>
        </w:rPr>
        <w:t> создается в разделе при использовании федеральных государственных образовательных стандартов дошкольного образования, федеральных государственных требований или образовательных стандартов, разработанных и утвержденных дошкольным образовательным учреждением самостоятельно, самостоятельно устанавливаемых требований (при наличии). 5.13. </w:t>
      </w:r>
      <w:ins w:id="5" w:author="Unknown">
        <w:r w:rsidRPr="006F7B62">
          <w:rPr>
            <w:rFonts w:ascii="Times New Roman" w:eastAsia="Times New Roman" w:hAnsi="Times New Roman" w:cs="Times New Roman"/>
            <w:color w:val="2E2E2E"/>
            <w:sz w:val="24"/>
            <w:szCs w:val="24"/>
            <w:lang w:eastAsia="ru-RU"/>
          </w:rPr>
          <w:t>Подраздел </w:t>
        </w:r>
        <w:r w:rsidRPr="006F7B62">
          <w:rPr>
            <w:rFonts w:ascii="Times New Roman" w:eastAsia="Times New Roman" w:hAnsi="Times New Roman" w:cs="Times New Roman"/>
            <w:b/>
            <w:bCs/>
            <w:i/>
            <w:iCs/>
            <w:color w:val="2E2E2E"/>
            <w:sz w:val="24"/>
            <w:szCs w:val="24"/>
            <w:lang w:eastAsia="ru-RU"/>
          </w:rPr>
          <w:t>«Основные сведения»</w:t>
        </w:r>
        <w:r w:rsidRPr="006F7B62">
          <w:rPr>
            <w:rFonts w:ascii="Times New Roman" w:eastAsia="Times New Roman" w:hAnsi="Times New Roman" w:cs="Times New Roman"/>
            <w:color w:val="2E2E2E"/>
            <w:sz w:val="24"/>
            <w:szCs w:val="24"/>
            <w:lang w:eastAsia="ru-RU"/>
          </w:rPr>
          <w:t> должен содержать информацию:</w:t>
        </w:r>
      </w:ins>
    </w:p>
    <w:p w:rsidR="006F7B62" w:rsidRPr="006F7B62" w:rsidRDefault="006F7B62" w:rsidP="006F7B62">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о полном и сокращенном (при наличии) наименовании дошкольного образовательного учреждения;</w:t>
      </w:r>
    </w:p>
    <w:p w:rsidR="006F7B62" w:rsidRPr="006F7B62" w:rsidRDefault="006F7B62" w:rsidP="006F7B62">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о дате создания дошкольного образовательного учреждения;</w:t>
      </w:r>
    </w:p>
    <w:p w:rsidR="006F7B62" w:rsidRPr="006F7B62" w:rsidRDefault="006F7B62" w:rsidP="006F7B62">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lastRenderedPageBreak/>
        <w:t>об учредителе, учредителях дошкольного образовательного учреждения;</w:t>
      </w:r>
    </w:p>
    <w:p w:rsidR="006F7B62" w:rsidRPr="006F7B62" w:rsidRDefault="006F7B62" w:rsidP="006F7B62">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о месте нахождения ДОУ;</w:t>
      </w:r>
    </w:p>
    <w:p w:rsidR="006F7B62" w:rsidRPr="006F7B62" w:rsidRDefault="006F7B62" w:rsidP="006F7B62">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о режиме и графике работы дошкольного образовательного учреждения;</w:t>
      </w:r>
    </w:p>
    <w:p w:rsidR="006F7B62" w:rsidRPr="006F7B62" w:rsidRDefault="006F7B62" w:rsidP="006F7B62">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о контактных телефонах и адресах электронной почты дошкольного образовательного учреждения;</w:t>
      </w:r>
    </w:p>
    <w:p w:rsidR="006F7B62" w:rsidRPr="006F7B62" w:rsidRDefault="006F7B62" w:rsidP="006F7B62">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proofErr w:type="gramStart"/>
      <w:r w:rsidRPr="006F7B62">
        <w:rPr>
          <w:rFonts w:ascii="Times New Roman" w:eastAsia="Times New Roman" w:hAnsi="Times New Roman" w:cs="Times New Roman"/>
          <w:color w:val="2E2E2E"/>
          <w:sz w:val="24"/>
          <w:szCs w:val="24"/>
          <w:lang w:eastAsia="ru-RU"/>
        </w:rPr>
        <w:t>о местах осуществления образовательной деятельности, сведения о которых в соответствии с частью 4 статьи 91 Федерального закона от 29 декабря 2012 г. №273-ФЗ «Об образовании в Российской Федерации» не включаются в соответствующую запись в реестре лицензий на осуществление образовательной деятельности, перечисленных в пункте 12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w:t>
      </w:r>
      <w:proofErr w:type="gramEnd"/>
      <w:r w:rsidRPr="006F7B62">
        <w:rPr>
          <w:rFonts w:ascii="Times New Roman" w:eastAsia="Times New Roman" w:hAnsi="Times New Roman" w:cs="Times New Roman"/>
          <w:color w:val="2E2E2E"/>
          <w:sz w:val="24"/>
          <w:szCs w:val="24"/>
          <w:lang w:eastAsia="ru-RU"/>
        </w:rPr>
        <w:t xml:space="preserve"> организации, утвержденных постановление Правительства Российской Федерации от 20 октября 2021 г. № 1802, в виде адреса места нахождения;</w:t>
      </w:r>
    </w:p>
    <w:p w:rsidR="006F7B62" w:rsidRPr="006F7B62" w:rsidRDefault="006F7B62" w:rsidP="006F7B62">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о лицензии на осуществление образовательной деятельности (выписке из реестра лицензий на осуществление образовательной деятельности).</w:t>
      </w:r>
    </w:p>
    <w:p w:rsidR="006F7B62" w:rsidRPr="006F7B62" w:rsidRDefault="006F7B62" w:rsidP="006F7B62">
      <w:pPr>
        <w:spacing w:before="240" w:after="240" w:line="360" w:lineRule="atLeast"/>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5.14. </w:t>
      </w:r>
      <w:ins w:id="6" w:author="Unknown">
        <w:r w:rsidRPr="006F7B62">
          <w:rPr>
            <w:rFonts w:ascii="Times New Roman" w:eastAsia="Times New Roman" w:hAnsi="Times New Roman" w:cs="Times New Roman"/>
            <w:color w:val="2E2E2E"/>
            <w:sz w:val="24"/>
            <w:szCs w:val="24"/>
            <w:lang w:eastAsia="ru-RU"/>
          </w:rPr>
          <w:t>Подраздел </w:t>
        </w:r>
        <w:r w:rsidRPr="006F7B62">
          <w:rPr>
            <w:rFonts w:ascii="Times New Roman" w:eastAsia="Times New Roman" w:hAnsi="Times New Roman" w:cs="Times New Roman"/>
            <w:b/>
            <w:bCs/>
            <w:i/>
            <w:iCs/>
            <w:color w:val="2E2E2E"/>
            <w:sz w:val="24"/>
            <w:szCs w:val="24"/>
            <w:lang w:eastAsia="ru-RU"/>
          </w:rPr>
          <w:t>«Структура и органы управления ДОУ»</w:t>
        </w:r>
        <w:r w:rsidRPr="006F7B62">
          <w:rPr>
            <w:rFonts w:ascii="Times New Roman" w:eastAsia="Times New Roman" w:hAnsi="Times New Roman" w:cs="Times New Roman"/>
            <w:color w:val="2E2E2E"/>
            <w:sz w:val="24"/>
            <w:szCs w:val="24"/>
            <w:lang w:eastAsia="ru-RU"/>
          </w:rPr>
          <w:t> должен содержать информацию:</w:t>
        </w:r>
      </w:ins>
    </w:p>
    <w:p w:rsidR="006F7B62" w:rsidRPr="006F7B62" w:rsidRDefault="006F7B62" w:rsidP="006F7B62">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о наименовании структурного подразделения (органа управления);</w:t>
      </w:r>
    </w:p>
    <w:p w:rsidR="006F7B62" w:rsidRPr="006F7B62" w:rsidRDefault="006F7B62" w:rsidP="006F7B62">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о фамилиях, именах, отчествах (при наличии) и должности руководителей структурных подразделений;</w:t>
      </w:r>
    </w:p>
    <w:p w:rsidR="006F7B62" w:rsidRPr="006F7B62" w:rsidRDefault="006F7B62" w:rsidP="006F7B62">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о местах нахождения структурных подразделений дошкольного образовательного учреждения;</w:t>
      </w:r>
    </w:p>
    <w:p w:rsidR="006F7B62" w:rsidRPr="006F7B62" w:rsidRDefault="006F7B62" w:rsidP="006F7B62">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об адресах официальных сайтов в сети «Интернет» структурных подразделений ДОУ (при наличии);</w:t>
      </w:r>
    </w:p>
    <w:p w:rsidR="006F7B62" w:rsidRPr="006F7B62" w:rsidRDefault="006F7B62" w:rsidP="006F7B62">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об адресах электронной почты структурных подразделений дошкольного образовательного учреждения (при наличии);</w:t>
      </w:r>
    </w:p>
    <w:p w:rsidR="006F7B62" w:rsidRPr="006F7B62" w:rsidRDefault="006F7B62" w:rsidP="006F7B62">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сведения о наличии положений о структурных подразделениях (об органах управления) дошкольного образовательного учреждения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p w:rsidR="006F7B62" w:rsidRPr="006F7B62" w:rsidRDefault="006F7B62" w:rsidP="006F7B62">
      <w:pPr>
        <w:spacing w:before="240" w:after="240" w:line="360" w:lineRule="atLeast"/>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5.15. </w:t>
      </w:r>
      <w:ins w:id="7" w:author="Unknown">
        <w:r w:rsidRPr="006F7B62">
          <w:rPr>
            <w:rFonts w:ascii="Times New Roman" w:eastAsia="Times New Roman" w:hAnsi="Times New Roman" w:cs="Times New Roman"/>
            <w:color w:val="2E2E2E"/>
            <w:sz w:val="24"/>
            <w:szCs w:val="24"/>
            <w:lang w:eastAsia="ru-RU"/>
          </w:rPr>
          <w:t>В подразделе </w:t>
        </w:r>
        <w:r w:rsidRPr="006F7B62">
          <w:rPr>
            <w:rFonts w:ascii="Times New Roman" w:eastAsia="Times New Roman" w:hAnsi="Times New Roman" w:cs="Times New Roman"/>
            <w:b/>
            <w:bCs/>
            <w:i/>
            <w:iCs/>
            <w:color w:val="2E2E2E"/>
            <w:sz w:val="24"/>
            <w:szCs w:val="24"/>
            <w:lang w:eastAsia="ru-RU"/>
          </w:rPr>
          <w:t>«Документы»</w:t>
        </w:r>
        <w:r w:rsidRPr="006F7B62">
          <w:rPr>
            <w:rFonts w:ascii="Times New Roman" w:eastAsia="Times New Roman" w:hAnsi="Times New Roman" w:cs="Times New Roman"/>
            <w:color w:val="2E2E2E"/>
            <w:sz w:val="24"/>
            <w:szCs w:val="24"/>
            <w:lang w:eastAsia="ru-RU"/>
          </w:rPr>
          <w:t> должны быть размещены копии следующих документов или электронные документы:</w:t>
        </w:r>
      </w:ins>
    </w:p>
    <w:p w:rsidR="006F7B62" w:rsidRPr="006F7B62" w:rsidRDefault="006F7B62" w:rsidP="006F7B62">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устав ДОУ;</w:t>
      </w:r>
    </w:p>
    <w:p w:rsidR="006F7B62" w:rsidRPr="006F7B62" w:rsidRDefault="006F7B62" w:rsidP="006F7B62">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правила внутреннего распорядка воспитанников;</w:t>
      </w:r>
    </w:p>
    <w:p w:rsidR="006F7B62" w:rsidRPr="006F7B62" w:rsidRDefault="006F7B62" w:rsidP="006F7B62">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правила внутреннего трудового распорядка;</w:t>
      </w:r>
    </w:p>
    <w:p w:rsidR="006F7B62" w:rsidRPr="006F7B62" w:rsidRDefault="006F7B62" w:rsidP="006F7B62">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коллективный договор (при наличии);</w:t>
      </w:r>
    </w:p>
    <w:p w:rsidR="006F7B62" w:rsidRPr="006F7B62" w:rsidRDefault="006F7B62" w:rsidP="006F7B62">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lastRenderedPageBreak/>
        <w:t>локальные нормативные акты дошкольного образовательного учреждения по основным вопросам организации и осуществления образовательной деятельности, предусмотренные Федеральным законом № 273-ФЗ;</w:t>
      </w:r>
    </w:p>
    <w:p w:rsidR="006F7B62" w:rsidRPr="006F7B62" w:rsidRDefault="006F7B62" w:rsidP="006F7B62">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 xml:space="preserve">отчет о результатах </w:t>
      </w:r>
      <w:proofErr w:type="spellStart"/>
      <w:r w:rsidRPr="006F7B62">
        <w:rPr>
          <w:rFonts w:ascii="Times New Roman" w:eastAsia="Times New Roman" w:hAnsi="Times New Roman" w:cs="Times New Roman"/>
          <w:color w:val="2E2E2E"/>
          <w:sz w:val="24"/>
          <w:szCs w:val="24"/>
          <w:lang w:eastAsia="ru-RU"/>
        </w:rPr>
        <w:t>самообследования</w:t>
      </w:r>
      <w:proofErr w:type="spellEnd"/>
      <w:r w:rsidRPr="006F7B62">
        <w:rPr>
          <w:rFonts w:ascii="Times New Roman" w:eastAsia="Times New Roman" w:hAnsi="Times New Roman" w:cs="Times New Roman"/>
          <w:color w:val="2E2E2E"/>
          <w:sz w:val="24"/>
          <w:szCs w:val="24"/>
          <w:lang w:eastAsia="ru-RU"/>
        </w:rPr>
        <w:t xml:space="preserve"> в детском саду;</w:t>
      </w:r>
    </w:p>
    <w:p w:rsidR="006F7B62" w:rsidRPr="006F7B62" w:rsidRDefault="006F7B62" w:rsidP="006F7B62">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предписания органов, осуществляющих государственный контроль (надзор) в сфере образования, отчетов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 (при наличии).</w:t>
      </w:r>
    </w:p>
    <w:p w:rsidR="006F7B62" w:rsidRPr="006F7B62" w:rsidRDefault="006F7B62" w:rsidP="006F7B62">
      <w:pPr>
        <w:spacing w:before="240" w:after="240" w:line="360" w:lineRule="atLeast"/>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5.16. </w:t>
      </w:r>
      <w:ins w:id="8" w:author="Unknown">
        <w:r w:rsidRPr="006F7B62">
          <w:rPr>
            <w:rFonts w:ascii="Times New Roman" w:eastAsia="Times New Roman" w:hAnsi="Times New Roman" w:cs="Times New Roman"/>
            <w:color w:val="2E2E2E"/>
            <w:sz w:val="24"/>
            <w:szCs w:val="24"/>
            <w:lang w:eastAsia="ru-RU"/>
          </w:rPr>
          <w:t>Подраздел </w:t>
        </w:r>
        <w:r w:rsidRPr="006F7B62">
          <w:rPr>
            <w:rFonts w:ascii="Times New Roman" w:eastAsia="Times New Roman" w:hAnsi="Times New Roman" w:cs="Times New Roman"/>
            <w:b/>
            <w:bCs/>
            <w:i/>
            <w:iCs/>
            <w:color w:val="2E2E2E"/>
            <w:sz w:val="24"/>
            <w:szCs w:val="24"/>
            <w:lang w:eastAsia="ru-RU"/>
          </w:rPr>
          <w:t>«Образование»</w:t>
        </w:r>
        <w:r w:rsidRPr="006F7B62">
          <w:rPr>
            <w:rFonts w:ascii="Times New Roman" w:eastAsia="Times New Roman" w:hAnsi="Times New Roman" w:cs="Times New Roman"/>
            <w:color w:val="2E2E2E"/>
            <w:sz w:val="24"/>
            <w:szCs w:val="24"/>
            <w:lang w:eastAsia="ru-RU"/>
          </w:rPr>
          <w:t> должен содержать следующую информацию:</w:t>
        </w:r>
      </w:ins>
    </w:p>
    <w:p w:rsidR="006F7B62" w:rsidRPr="006F7B62" w:rsidRDefault="006F7B62" w:rsidP="006F7B62">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 xml:space="preserve">о реализуемой образовательной программе дошкольного </w:t>
      </w:r>
      <w:proofErr w:type="gramStart"/>
      <w:r w:rsidRPr="006F7B62">
        <w:rPr>
          <w:rFonts w:ascii="Times New Roman" w:eastAsia="Times New Roman" w:hAnsi="Times New Roman" w:cs="Times New Roman"/>
          <w:color w:val="2E2E2E"/>
          <w:sz w:val="24"/>
          <w:szCs w:val="24"/>
          <w:lang w:eastAsia="ru-RU"/>
        </w:rPr>
        <w:t>образования</w:t>
      </w:r>
      <w:proofErr w:type="gramEnd"/>
      <w:r w:rsidRPr="006F7B62">
        <w:rPr>
          <w:rFonts w:ascii="Times New Roman" w:eastAsia="Times New Roman" w:hAnsi="Times New Roman" w:cs="Times New Roman"/>
          <w:color w:val="2E2E2E"/>
          <w:sz w:val="24"/>
          <w:szCs w:val="24"/>
          <w:lang w:eastAsia="ru-RU"/>
        </w:rPr>
        <w:t xml:space="preserve"> представляемую в форме электронного документа или в виде активных ссылок, непосредственный переход по которой позволяет получить доступ к страницам сайта, содержащим отдельные компоненты образовательной программы дошкольного образования:</w:t>
      </w:r>
    </w:p>
    <w:p w:rsidR="006F7B62" w:rsidRPr="006F7B62" w:rsidRDefault="006F7B62" w:rsidP="006F7B62">
      <w:pPr>
        <w:spacing w:before="240" w:after="240" w:line="360" w:lineRule="atLeast"/>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 о форме обучения; - о нормативном сроке обучения;</w:t>
      </w:r>
    </w:p>
    <w:p w:rsidR="006F7B62" w:rsidRPr="006F7B62" w:rsidRDefault="006F7B62" w:rsidP="006F7B62">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о численности воспитанников по реализуемой образовательной программе дошкольного образования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(в форме электронного документа);</w:t>
      </w:r>
    </w:p>
    <w:p w:rsidR="006F7B62" w:rsidRPr="006F7B62" w:rsidRDefault="006F7B62" w:rsidP="006F7B62">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о численности воспитанников, являющихся иностранными гражданами, по образовательной программе дошкольного образования;</w:t>
      </w:r>
    </w:p>
    <w:p w:rsidR="006F7B62" w:rsidRPr="006F7B62" w:rsidRDefault="006F7B62" w:rsidP="006F7B62">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о языках образования (в форме электронного документа).</w:t>
      </w:r>
    </w:p>
    <w:p w:rsidR="006F7B62" w:rsidRPr="006F7B62" w:rsidRDefault="006F7B62" w:rsidP="006F7B62">
      <w:pPr>
        <w:spacing w:before="240" w:after="240" w:line="360" w:lineRule="atLeast"/>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5.17. </w:t>
      </w:r>
      <w:ins w:id="9" w:author="Unknown">
        <w:r w:rsidRPr="006F7B62">
          <w:rPr>
            <w:rFonts w:ascii="Times New Roman" w:eastAsia="Times New Roman" w:hAnsi="Times New Roman" w:cs="Times New Roman"/>
            <w:color w:val="2E2E2E"/>
            <w:sz w:val="24"/>
            <w:szCs w:val="24"/>
            <w:lang w:eastAsia="ru-RU"/>
          </w:rPr>
          <w:t>Подраздел </w:t>
        </w:r>
        <w:r w:rsidRPr="006F7B62">
          <w:rPr>
            <w:rFonts w:ascii="Times New Roman" w:eastAsia="Times New Roman" w:hAnsi="Times New Roman" w:cs="Times New Roman"/>
            <w:b/>
            <w:bCs/>
            <w:i/>
            <w:iCs/>
            <w:color w:val="2E2E2E"/>
            <w:sz w:val="24"/>
            <w:szCs w:val="24"/>
            <w:lang w:eastAsia="ru-RU"/>
          </w:rPr>
          <w:t>«Руководство»</w:t>
        </w:r>
        <w:r w:rsidRPr="006F7B62">
          <w:rPr>
            <w:rFonts w:ascii="Times New Roman" w:eastAsia="Times New Roman" w:hAnsi="Times New Roman" w:cs="Times New Roman"/>
            <w:color w:val="2E2E2E"/>
            <w:sz w:val="24"/>
            <w:szCs w:val="24"/>
            <w:lang w:eastAsia="ru-RU"/>
          </w:rPr>
          <w:t> должен содержать следующую информацию о заведующем дошкольным образовательном учреждении, а также его заместителях:</w:t>
        </w:r>
      </w:ins>
    </w:p>
    <w:p w:rsidR="006F7B62" w:rsidRPr="006F7B62" w:rsidRDefault="006F7B62" w:rsidP="006F7B62">
      <w:pPr>
        <w:numPr>
          <w:ilvl w:val="0"/>
          <w:numId w:val="11"/>
        </w:numPr>
        <w:spacing w:before="48" w:after="48" w:line="360" w:lineRule="atLeast"/>
        <w:ind w:left="0"/>
        <w:rPr>
          <w:rFonts w:ascii="Times New Roman" w:eastAsia="Times New Roman" w:hAnsi="Times New Roman" w:cs="Times New Roman"/>
          <w:color w:val="2E2E2E"/>
          <w:sz w:val="24"/>
          <w:szCs w:val="24"/>
          <w:lang w:eastAsia="ru-RU"/>
        </w:rPr>
      </w:pPr>
      <w:proofErr w:type="gramStart"/>
      <w:r w:rsidRPr="006F7B62">
        <w:rPr>
          <w:rFonts w:ascii="Times New Roman" w:eastAsia="Times New Roman" w:hAnsi="Times New Roman" w:cs="Times New Roman"/>
          <w:color w:val="2E2E2E"/>
          <w:sz w:val="24"/>
          <w:szCs w:val="24"/>
          <w:lang w:eastAsia="ru-RU"/>
        </w:rPr>
        <w:t>фамилия, имя, отчество (последнее - при наличии) руководителя и его заместителей;</w:t>
      </w:r>
      <w:proofErr w:type="gramEnd"/>
    </w:p>
    <w:p w:rsidR="006F7B62" w:rsidRPr="006F7B62" w:rsidRDefault="006F7B62" w:rsidP="006F7B62">
      <w:pPr>
        <w:numPr>
          <w:ilvl w:val="0"/>
          <w:numId w:val="11"/>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должности руководителя, его заместителей;</w:t>
      </w:r>
    </w:p>
    <w:p w:rsidR="006F7B62" w:rsidRPr="006F7B62" w:rsidRDefault="006F7B62" w:rsidP="006F7B62">
      <w:pPr>
        <w:numPr>
          <w:ilvl w:val="0"/>
          <w:numId w:val="11"/>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контактные телефоны;</w:t>
      </w:r>
    </w:p>
    <w:p w:rsidR="006F7B62" w:rsidRPr="006F7B62" w:rsidRDefault="006F7B62" w:rsidP="006F7B62">
      <w:pPr>
        <w:numPr>
          <w:ilvl w:val="0"/>
          <w:numId w:val="11"/>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адреса электронной почты.</w:t>
      </w:r>
    </w:p>
    <w:p w:rsidR="006F7B62" w:rsidRPr="006F7B62" w:rsidRDefault="006F7B62" w:rsidP="006F7B62">
      <w:pPr>
        <w:spacing w:before="240" w:after="240" w:line="360" w:lineRule="atLeast"/>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5.18. </w:t>
      </w:r>
      <w:ins w:id="10" w:author="Unknown">
        <w:r w:rsidRPr="006F7B62">
          <w:rPr>
            <w:rFonts w:ascii="Times New Roman" w:eastAsia="Times New Roman" w:hAnsi="Times New Roman" w:cs="Times New Roman"/>
            <w:color w:val="2E2E2E"/>
            <w:sz w:val="24"/>
            <w:szCs w:val="24"/>
            <w:lang w:eastAsia="ru-RU"/>
          </w:rPr>
          <w:t>Подраздел </w:t>
        </w:r>
        <w:r w:rsidRPr="006F7B62">
          <w:rPr>
            <w:rFonts w:ascii="Times New Roman" w:eastAsia="Times New Roman" w:hAnsi="Times New Roman" w:cs="Times New Roman"/>
            <w:b/>
            <w:bCs/>
            <w:i/>
            <w:iCs/>
            <w:color w:val="2E2E2E"/>
            <w:sz w:val="24"/>
            <w:szCs w:val="24"/>
            <w:lang w:eastAsia="ru-RU"/>
          </w:rPr>
          <w:t>«Педагогический состав»</w:t>
        </w:r>
        <w:r w:rsidRPr="006F7B62">
          <w:rPr>
            <w:rFonts w:ascii="Times New Roman" w:eastAsia="Times New Roman" w:hAnsi="Times New Roman" w:cs="Times New Roman"/>
            <w:color w:val="2E2E2E"/>
            <w:sz w:val="24"/>
            <w:szCs w:val="24"/>
            <w:lang w:eastAsia="ru-RU"/>
          </w:rPr>
          <w:t> должен содержать следующую информацию о персональном составе педагогических работников:</w:t>
        </w:r>
      </w:ins>
    </w:p>
    <w:p w:rsidR="006F7B62" w:rsidRPr="006F7B62" w:rsidRDefault="006F7B62" w:rsidP="006F7B62">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фамилия, имя, отчество (последнее – при наличии) педагогического работника;</w:t>
      </w:r>
    </w:p>
    <w:p w:rsidR="006F7B62" w:rsidRPr="006F7B62" w:rsidRDefault="006F7B62" w:rsidP="006F7B62">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занимаемая должность (должности);</w:t>
      </w:r>
    </w:p>
    <w:p w:rsidR="006F7B62" w:rsidRPr="006F7B62" w:rsidRDefault="006F7B62" w:rsidP="006F7B62">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уровень (уровни) профессионального образования с указанием наименования направления подготовки и (или) специальности, в том числе научной, и квалификации;</w:t>
      </w:r>
    </w:p>
    <w:p w:rsidR="006F7B62" w:rsidRPr="006F7B62" w:rsidRDefault="006F7B62" w:rsidP="006F7B62">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lastRenderedPageBreak/>
        <w:t>ученая степень (при наличии)</w:t>
      </w:r>
      <w:proofErr w:type="gramStart"/>
      <w:r w:rsidRPr="006F7B62">
        <w:rPr>
          <w:rFonts w:ascii="Times New Roman" w:eastAsia="Times New Roman" w:hAnsi="Times New Roman" w:cs="Times New Roman"/>
          <w:color w:val="2E2E2E"/>
          <w:sz w:val="24"/>
          <w:szCs w:val="24"/>
          <w:lang w:eastAsia="ru-RU"/>
        </w:rPr>
        <w:t>;у</w:t>
      </w:r>
      <w:proofErr w:type="gramEnd"/>
      <w:r w:rsidRPr="006F7B62">
        <w:rPr>
          <w:rFonts w:ascii="Times New Roman" w:eastAsia="Times New Roman" w:hAnsi="Times New Roman" w:cs="Times New Roman"/>
          <w:color w:val="2E2E2E"/>
          <w:sz w:val="24"/>
          <w:szCs w:val="24"/>
          <w:lang w:eastAsia="ru-RU"/>
        </w:rPr>
        <w:t>ченое звание (при наличии);</w:t>
      </w:r>
    </w:p>
    <w:p w:rsidR="006F7B62" w:rsidRPr="006F7B62" w:rsidRDefault="006F7B62" w:rsidP="006F7B62">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сведения о повышении квалификации (</w:t>
      </w:r>
      <w:proofErr w:type="gramStart"/>
      <w:r w:rsidRPr="006F7B62">
        <w:rPr>
          <w:rFonts w:ascii="Times New Roman" w:eastAsia="Times New Roman" w:hAnsi="Times New Roman" w:cs="Times New Roman"/>
          <w:color w:val="2E2E2E"/>
          <w:sz w:val="24"/>
          <w:szCs w:val="24"/>
          <w:lang w:eastAsia="ru-RU"/>
        </w:rPr>
        <w:t>за</w:t>
      </w:r>
      <w:proofErr w:type="gramEnd"/>
      <w:r w:rsidRPr="006F7B62">
        <w:rPr>
          <w:rFonts w:ascii="Times New Roman" w:eastAsia="Times New Roman" w:hAnsi="Times New Roman" w:cs="Times New Roman"/>
          <w:color w:val="2E2E2E"/>
          <w:sz w:val="24"/>
          <w:szCs w:val="24"/>
          <w:lang w:eastAsia="ru-RU"/>
        </w:rPr>
        <w:t xml:space="preserve"> последние 3 года);</w:t>
      </w:r>
    </w:p>
    <w:p w:rsidR="006F7B62" w:rsidRPr="006F7B62" w:rsidRDefault="006F7B62" w:rsidP="006F7B62">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сведения о профессиональной переподготовке (при наличии);</w:t>
      </w:r>
    </w:p>
    <w:p w:rsidR="006F7B62" w:rsidRPr="006F7B62" w:rsidRDefault="006F7B62" w:rsidP="006F7B62">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w:t>
      </w:r>
    </w:p>
    <w:p w:rsidR="006F7B62" w:rsidRPr="006F7B62" w:rsidRDefault="006F7B62" w:rsidP="006F7B62">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наименование образовательной программы дошкольного образования, в реализации которых участвует педагогический работник.</w:t>
      </w:r>
    </w:p>
    <w:p w:rsidR="006F7B62" w:rsidRPr="006F7B62" w:rsidRDefault="006F7B62" w:rsidP="006F7B62">
      <w:pPr>
        <w:spacing w:before="240" w:after="240" w:line="360" w:lineRule="atLeast"/>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5.19. </w:t>
      </w:r>
      <w:ins w:id="11" w:author="Unknown">
        <w:r w:rsidRPr="006F7B62">
          <w:rPr>
            <w:rFonts w:ascii="Times New Roman" w:eastAsia="Times New Roman" w:hAnsi="Times New Roman" w:cs="Times New Roman"/>
            <w:color w:val="2E2E2E"/>
            <w:sz w:val="24"/>
            <w:szCs w:val="24"/>
            <w:lang w:eastAsia="ru-RU"/>
          </w:rPr>
          <w:t>Подраздел </w:t>
        </w:r>
        <w:r w:rsidRPr="006F7B62">
          <w:rPr>
            <w:rFonts w:ascii="Times New Roman" w:eastAsia="Times New Roman" w:hAnsi="Times New Roman" w:cs="Times New Roman"/>
            <w:b/>
            <w:bCs/>
            <w:i/>
            <w:iCs/>
            <w:color w:val="2E2E2E"/>
            <w:sz w:val="24"/>
            <w:szCs w:val="24"/>
            <w:lang w:eastAsia="ru-RU"/>
          </w:rPr>
          <w:t>«Материально-техническое обеспечение и оснащенность образовательного процесса. Доступная среда»</w:t>
        </w:r>
        <w:r w:rsidRPr="006F7B62">
          <w:rPr>
            <w:rFonts w:ascii="Times New Roman" w:eastAsia="Times New Roman" w:hAnsi="Times New Roman" w:cs="Times New Roman"/>
            <w:color w:val="2E2E2E"/>
            <w:sz w:val="24"/>
            <w:szCs w:val="24"/>
            <w:lang w:eastAsia="ru-RU"/>
          </w:rPr>
          <w:t> должен содержать следующую информацию:</w:t>
        </w:r>
      </w:ins>
    </w:p>
    <w:p w:rsidR="006F7B62" w:rsidRPr="006F7B62" w:rsidRDefault="006F7B62" w:rsidP="006F7B62">
      <w:pPr>
        <w:numPr>
          <w:ilvl w:val="0"/>
          <w:numId w:val="13"/>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о материально-техническом обеспечении образовательной деятельности, в том числе в отношении инвалидов и лиц с ограниченными возможностями здоровья:</w:t>
      </w:r>
    </w:p>
    <w:p w:rsidR="006F7B62" w:rsidRPr="006F7B62" w:rsidRDefault="006F7B62" w:rsidP="006F7B62">
      <w:pPr>
        <w:spacing w:before="240" w:after="240" w:line="360" w:lineRule="atLeast"/>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 о наличии оборудованных учебных кабинетов; - о наличии оборудованных объектов для проведения занятий; - о наличии оборудованных библиотек; - о наличии оборудованных объектов спорта; - о наличии оборудованных средствах обучения и воспитания; - о доступе к информационным системам и информационно-телекоммуникационным сетям;</w:t>
      </w:r>
    </w:p>
    <w:p w:rsidR="006F7B62" w:rsidRPr="006F7B62" w:rsidRDefault="006F7B62" w:rsidP="006F7B62">
      <w:pPr>
        <w:numPr>
          <w:ilvl w:val="0"/>
          <w:numId w:val="14"/>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о количестве жилых помещений в интернате;</w:t>
      </w:r>
    </w:p>
    <w:p w:rsidR="006F7B62" w:rsidRPr="006F7B62" w:rsidRDefault="006F7B62" w:rsidP="006F7B62">
      <w:pPr>
        <w:numPr>
          <w:ilvl w:val="0"/>
          <w:numId w:val="14"/>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о специальных условиях для получения образования инвалидами и лицами с ограниченными возможностями здоровья:</w:t>
      </w:r>
    </w:p>
    <w:p w:rsidR="006F7B62" w:rsidRDefault="006F7B62" w:rsidP="006F7B62">
      <w:pPr>
        <w:spacing w:before="240" w:after="240" w:line="360" w:lineRule="atLeast"/>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 xml:space="preserve">- об обеспечении доступа в здания детского сада, в том числе в интернат, приспособленных для использования инвалидами и лицами с ограниченными возможностями здоровья; - о наличии специальных технических средств обучения коллективного и индивидуального пользования инвалидов и лиц с ограниченными возможностями здоровья. </w:t>
      </w:r>
    </w:p>
    <w:p w:rsidR="006F7B62" w:rsidRPr="006F7B62" w:rsidRDefault="006F7B62" w:rsidP="006F7B62">
      <w:pPr>
        <w:spacing w:before="240" w:after="240" w:line="360" w:lineRule="atLeast"/>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5.20. </w:t>
      </w:r>
      <w:ins w:id="12" w:author="Unknown">
        <w:r w:rsidRPr="006F7B62">
          <w:rPr>
            <w:rFonts w:ascii="Times New Roman" w:eastAsia="Times New Roman" w:hAnsi="Times New Roman" w:cs="Times New Roman"/>
            <w:color w:val="2E2E2E"/>
            <w:sz w:val="24"/>
            <w:szCs w:val="24"/>
            <w:lang w:eastAsia="ru-RU"/>
          </w:rPr>
          <w:t>Подраздел </w:t>
        </w:r>
        <w:r w:rsidRPr="006F7B62">
          <w:rPr>
            <w:rFonts w:ascii="Times New Roman" w:eastAsia="Times New Roman" w:hAnsi="Times New Roman" w:cs="Times New Roman"/>
            <w:b/>
            <w:bCs/>
            <w:i/>
            <w:iCs/>
            <w:color w:val="2E2E2E"/>
            <w:sz w:val="24"/>
            <w:szCs w:val="24"/>
            <w:lang w:eastAsia="ru-RU"/>
          </w:rPr>
          <w:t>«Платные образовательные услуги»</w:t>
        </w:r>
        <w:r w:rsidRPr="006F7B62">
          <w:rPr>
            <w:rFonts w:ascii="Times New Roman" w:eastAsia="Times New Roman" w:hAnsi="Times New Roman" w:cs="Times New Roman"/>
            <w:color w:val="2E2E2E"/>
            <w:sz w:val="24"/>
            <w:szCs w:val="24"/>
            <w:lang w:eastAsia="ru-RU"/>
          </w:rPr>
          <w:t> должен содержать следующие документы:</w:t>
        </w:r>
      </w:ins>
    </w:p>
    <w:p w:rsidR="006F7B62" w:rsidRPr="006F7B62" w:rsidRDefault="006F7B62" w:rsidP="006F7B62">
      <w:pPr>
        <w:numPr>
          <w:ilvl w:val="0"/>
          <w:numId w:val="15"/>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о порядке оказания платных образовательных услуг, в том числе образец договора об оказании платных образовательных услуг;</w:t>
      </w:r>
    </w:p>
    <w:p w:rsidR="006F7B62" w:rsidRPr="006F7B62" w:rsidRDefault="006F7B62" w:rsidP="006F7B62">
      <w:pPr>
        <w:numPr>
          <w:ilvl w:val="0"/>
          <w:numId w:val="15"/>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 xml:space="preserve">об утверждении стоимости </w:t>
      </w:r>
      <w:proofErr w:type="gramStart"/>
      <w:r w:rsidRPr="006F7B62">
        <w:rPr>
          <w:rFonts w:ascii="Times New Roman" w:eastAsia="Times New Roman" w:hAnsi="Times New Roman" w:cs="Times New Roman"/>
          <w:color w:val="2E2E2E"/>
          <w:sz w:val="24"/>
          <w:szCs w:val="24"/>
          <w:lang w:eastAsia="ru-RU"/>
        </w:rPr>
        <w:t>обучения по</w:t>
      </w:r>
      <w:proofErr w:type="gramEnd"/>
      <w:r w:rsidRPr="006F7B62">
        <w:rPr>
          <w:rFonts w:ascii="Times New Roman" w:eastAsia="Times New Roman" w:hAnsi="Times New Roman" w:cs="Times New Roman"/>
          <w:color w:val="2E2E2E"/>
          <w:sz w:val="24"/>
          <w:szCs w:val="24"/>
          <w:lang w:eastAsia="ru-RU"/>
        </w:rPr>
        <w:t xml:space="preserve"> образовательной программе дошкольного образования;</w:t>
      </w:r>
    </w:p>
    <w:p w:rsidR="006F7B62" w:rsidRPr="006F7B62" w:rsidRDefault="006F7B62" w:rsidP="006F7B62">
      <w:pPr>
        <w:numPr>
          <w:ilvl w:val="0"/>
          <w:numId w:val="15"/>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6F7B62" w:rsidRPr="006F7B62" w:rsidRDefault="006F7B62" w:rsidP="006F7B62">
      <w:pPr>
        <w:spacing w:before="240" w:after="240" w:line="360" w:lineRule="atLeast"/>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lastRenderedPageBreak/>
        <w:t>5.21. </w:t>
      </w:r>
      <w:ins w:id="13" w:author="Unknown">
        <w:r w:rsidRPr="006F7B62">
          <w:rPr>
            <w:rFonts w:ascii="Times New Roman" w:eastAsia="Times New Roman" w:hAnsi="Times New Roman" w:cs="Times New Roman"/>
            <w:color w:val="2E2E2E"/>
            <w:sz w:val="24"/>
            <w:szCs w:val="24"/>
            <w:lang w:eastAsia="ru-RU"/>
          </w:rPr>
          <w:t>Подраздел </w:t>
        </w:r>
        <w:r w:rsidRPr="006F7B62">
          <w:rPr>
            <w:rFonts w:ascii="Times New Roman" w:eastAsia="Times New Roman" w:hAnsi="Times New Roman" w:cs="Times New Roman"/>
            <w:b/>
            <w:bCs/>
            <w:i/>
            <w:iCs/>
            <w:color w:val="2E2E2E"/>
            <w:sz w:val="24"/>
            <w:szCs w:val="24"/>
            <w:lang w:eastAsia="ru-RU"/>
          </w:rPr>
          <w:t>«Финансово-хозяйственная деятельность»</w:t>
        </w:r>
        <w:r w:rsidRPr="006F7B62">
          <w:rPr>
            <w:rFonts w:ascii="Times New Roman" w:eastAsia="Times New Roman" w:hAnsi="Times New Roman" w:cs="Times New Roman"/>
            <w:color w:val="2E2E2E"/>
            <w:sz w:val="24"/>
            <w:szCs w:val="24"/>
            <w:lang w:eastAsia="ru-RU"/>
          </w:rPr>
          <w:t> должен содержать следующую информацию:</w:t>
        </w:r>
      </w:ins>
    </w:p>
    <w:p w:rsidR="006F7B62" w:rsidRPr="006F7B62" w:rsidRDefault="006F7B62" w:rsidP="006F7B62">
      <w:pPr>
        <w:numPr>
          <w:ilvl w:val="0"/>
          <w:numId w:val="16"/>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оказании платных образовательных услуг за счет средств физических (юридических) лиц;</w:t>
      </w:r>
    </w:p>
    <w:p w:rsidR="006F7B62" w:rsidRPr="006F7B62" w:rsidRDefault="006F7B62" w:rsidP="006F7B62">
      <w:pPr>
        <w:numPr>
          <w:ilvl w:val="0"/>
          <w:numId w:val="16"/>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о поступлении финансовых и материальных средств по итогам финансового года;</w:t>
      </w:r>
    </w:p>
    <w:p w:rsidR="006F7B62" w:rsidRPr="006F7B62" w:rsidRDefault="006F7B62" w:rsidP="006F7B62">
      <w:pPr>
        <w:numPr>
          <w:ilvl w:val="0"/>
          <w:numId w:val="16"/>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о расходовании финансовых и материальных средств по итогам финансового года.</w:t>
      </w:r>
    </w:p>
    <w:p w:rsidR="006F7B62" w:rsidRPr="006F7B62" w:rsidRDefault="006F7B62" w:rsidP="006F7B62">
      <w:pPr>
        <w:spacing w:before="240" w:after="240" w:line="360" w:lineRule="atLeast"/>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5.22. Данный подраздел должен содержать план финансово-хозяйственной деятельности дошкольного образовательного учреждения, утвержденный в установленном законодательством Российской Федерации порядке, или бюджетную смету ДОУ в форме электронного документа. 5.23. Подраздел </w:t>
      </w:r>
      <w:r w:rsidRPr="006F7B62">
        <w:rPr>
          <w:rFonts w:ascii="Times New Roman" w:eastAsia="Times New Roman" w:hAnsi="Times New Roman" w:cs="Times New Roman"/>
          <w:b/>
          <w:bCs/>
          <w:i/>
          <w:iCs/>
          <w:color w:val="2E2E2E"/>
          <w:sz w:val="24"/>
          <w:szCs w:val="24"/>
          <w:lang w:eastAsia="ru-RU"/>
        </w:rPr>
        <w:t>«Вакантные места для приема (перевода) воспитанников»</w:t>
      </w:r>
      <w:r w:rsidRPr="006F7B62">
        <w:rPr>
          <w:rFonts w:ascii="Times New Roman" w:eastAsia="Times New Roman" w:hAnsi="Times New Roman" w:cs="Times New Roman"/>
          <w:color w:val="2E2E2E"/>
          <w:sz w:val="24"/>
          <w:szCs w:val="24"/>
          <w:lang w:eastAsia="ru-RU"/>
        </w:rPr>
        <w:t> должен содержать информацию о количестве вакантных мест для приема (перевода) по образовательной программе дошкольного образования на места:</w:t>
      </w:r>
    </w:p>
    <w:p w:rsidR="006F7B62" w:rsidRPr="006F7B62" w:rsidRDefault="006F7B62" w:rsidP="006F7B62">
      <w:pPr>
        <w:numPr>
          <w:ilvl w:val="0"/>
          <w:numId w:val="17"/>
        </w:numPr>
        <w:spacing w:before="48" w:after="48" w:line="360" w:lineRule="atLeast"/>
        <w:ind w:left="0"/>
        <w:rPr>
          <w:rFonts w:ascii="Times New Roman" w:eastAsia="Times New Roman" w:hAnsi="Times New Roman" w:cs="Times New Roman"/>
          <w:color w:val="2E2E2E"/>
          <w:sz w:val="24"/>
          <w:szCs w:val="24"/>
          <w:lang w:eastAsia="ru-RU"/>
        </w:rPr>
      </w:pPr>
      <w:proofErr w:type="gramStart"/>
      <w:r w:rsidRPr="006F7B62">
        <w:rPr>
          <w:rFonts w:ascii="Times New Roman" w:eastAsia="Times New Roman" w:hAnsi="Times New Roman" w:cs="Times New Roman"/>
          <w:color w:val="2E2E2E"/>
          <w:sz w:val="24"/>
          <w:szCs w:val="24"/>
          <w:lang w:eastAsia="ru-RU"/>
        </w:rPr>
        <w:t>финансируемые за счет бюджетных ассигнований федерального бюджета, бюджетов субъектов Российской Федерации, местных бюджетов;</w:t>
      </w:r>
      <w:proofErr w:type="gramEnd"/>
    </w:p>
    <w:p w:rsidR="006F7B62" w:rsidRPr="006F7B62" w:rsidRDefault="006F7B62" w:rsidP="006F7B62">
      <w:pPr>
        <w:numPr>
          <w:ilvl w:val="0"/>
          <w:numId w:val="17"/>
        </w:numPr>
        <w:spacing w:before="48" w:after="48" w:line="360" w:lineRule="atLeast"/>
        <w:ind w:left="0"/>
        <w:rPr>
          <w:rFonts w:ascii="Times New Roman" w:eastAsia="Times New Roman" w:hAnsi="Times New Roman" w:cs="Times New Roman"/>
          <w:color w:val="2E2E2E"/>
          <w:sz w:val="24"/>
          <w:szCs w:val="24"/>
          <w:lang w:eastAsia="ru-RU"/>
        </w:rPr>
      </w:pPr>
      <w:proofErr w:type="gramStart"/>
      <w:r w:rsidRPr="006F7B62">
        <w:rPr>
          <w:rFonts w:ascii="Times New Roman" w:eastAsia="Times New Roman" w:hAnsi="Times New Roman" w:cs="Times New Roman"/>
          <w:color w:val="2E2E2E"/>
          <w:sz w:val="24"/>
          <w:szCs w:val="24"/>
          <w:lang w:eastAsia="ru-RU"/>
        </w:rPr>
        <w:t>финансируемые</w:t>
      </w:r>
      <w:proofErr w:type="gramEnd"/>
      <w:r w:rsidRPr="006F7B62">
        <w:rPr>
          <w:rFonts w:ascii="Times New Roman" w:eastAsia="Times New Roman" w:hAnsi="Times New Roman" w:cs="Times New Roman"/>
          <w:color w:val="2E2E2E"/>
          <w:sz w:val="24"/>
          <w:szCs w:val="24"/>
          <w:lang w:eastAsia="ru-RU"/>
        </w:rPr>
        <w:t xml:space="preserve"> по договорам об образовании за счет средств физических и (или) юридических лиц.</w:t>
      </w:r>
    </w:p>
    <w:p w:rsidR="006F7B62" w:rsidRPr="006F7B62" w:rsidRDefault="006F7B62" w:rsidP="006F7B62">
      <w:pPr>
        <w:spacing w:before="240" w:after="240" w:line="360" w:lineRule="atLeast"/>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5.24. </w:t>
      </w:r>
      <w:ins w:id="14" w:author="Unknown">
        <w:r w:rsidRPr="006F7B62">
          <w:rPr>
            <w:rFonts w:ascii="Times New Roman" w:eastAsia="Times New Roman" w:hAnsi="Times New Roman" w:cs="Times New Roman"/>
            <w:color w:val="2E2E2E"/>
            <w:sz w:val="24"/>
            <w:szCs w:val="24"/>
            <w:lang w:eastAsia="ru-RU"/>
          </w:rPr>
          <w:t>Подраздел </w:t>
        </w:r>
        <w:r w:rsidRPr="006F7B62">
          <w:rPr>
            <w:rFonts w:ascii="Times New Roman" w:eastAsia="Times New Roman" w:hAnsi="Times New Roman" w:cs="Times New Roman"/>
            <w:b/>
            <w:bCs/>
            <w:i/>
            <w:iCs/>
            <w:color w:val="2E2E2E"/>
            <w:sz w:val="24"/>
            <w:szCs w:val="24"/>
            <w:lang w:eastAsia="ru-RU"/>
          </w:rPr>
          <w:t>«Стипендии и меры поддержки воспитанникам»</w:t>
        </w:r>
        <w:r w:rsidRPr="006F7B62">
          <w:rPr>
            <w:rFonts w:ascii="Times New Roman" w:eastAsia="Times New Roman" w:hAnsi="Times New Roman" w:cs="Times New Roman"/>
            <w:color w:val="2E2E2E"/>
            <w:sz w:val="24"/>
            <w:szCs w:val="24"/>
            <w:lang w:eastAsia="ru-RU"/>
          </w:rPr>
          <w:t> должен содержать информацию:</w:t>
        </w:r>
      </w:ins>
    </w:p>
    <w:p w:rsidR="006F7B62" w:rsidRPr="006F7B62" w:rsidRDefault="006F7B62" w:rsidP="006F7B62">
      <w:pPr>
        <w:numPr>
          <w:ilvl w:val="0"/>
          <w:numId w:val="18"/>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о наличии и условиях предоставления воспитанникам стипендий;</w:t>
      </w:r>
    </w:p>
    <w:p w:rsidR="006F7B62" w:rsidRPr="006F7B62" w:rsidRDefault="006F7B62" w:rsidP="006F7B62">
      <w:pPr>
        <w:numPr>
          <w:ilvl w:val="0"/>
          <w:numId w:val="18"/>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о наличии и условиях предоставления воспитанникам мер социальной поддержки;</w:t>
      </w:r>
    </w:p>
    <w:p w:rsidR="006F7B62" w:rsidRPr="006F7B62" w:rsidRDefault="006F7B62" w:rsidP="006F7B62">
      <w:pPr>
        <w:numPr>
          <w:ilvl w:val="0"/>
          <w:numId w:val="18"/>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о наличии интерната;</w:t>
      </w:r>
    </w:p>
    <w:p w:rsidR="006F7B62" w:rsidRPr="006F7B62" w:rsidRDefault="006F7B62" w:rsidP="006F7B62">
      <w:pPr>
        <w:numPr>
          <w:ilvl w:val="0"/>
          <w:numId w:val="18"/>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о количестве жилых помещений в интернате для иногородних воспитанников.</w:t>
      </w:r>
    </w:p>
    <w:p w:rsidR="006F7B62" w:rsidRPr="006F7B62" w:rsidRDefault="006F7B62" w:rsidP="006F7B62">
      <w:pPr>
        <w:spacing w:before="240" w:after="240" w:line="360" w:lineRule="atLeast"/>
        <w:rPr>
          <w:rFonts w:ascii="Times New Roman" w:eastAsia="Times New Roman" w:hAnsi="Times New Roman" w:cs="Times New Roman"/>
          <w:color w:val="2E2E2E"/>
          <w:sz w:val="24"/>
          <w:szCs w:val="24"/>
          <w:lang w:eastAsia="ru-RU"/>
        </w:rPr>
      </w:pPr>
      <w:ins w:id="15" w:author="Unknown">
        <w:r w:rsidRPr="006F7B62">
          <w:rPr>
            <w:rFonts w:ascii="Times New Roman" w:eastAsia="Times New Roman" w:hAnsi="Times New Roman" w:cs="Times New Roman"/>
            <w:color w:val="2E2E2E"/>
            <w:sz w:val="24"/>
            <w:szCs w:val="24"/>
            <w:lang w:eastAsia="ru-RU"/>
          </w:rPr>
          <w:t>5.25. Подраздел </w:t>
        </w:r>
      </w:ins>
      <w:r w:rsidRPr="006F7B62">
        <w:rPr>
          <w:rFonts w:ascii="Times New Roman" w:eastAsia="Times New Roman" w:hAnsi="Times New Roman" w:cs="Times New Roman"/>
          <w:b/>
          <w:bCs/>
          <w:i/>
          <w:iCs/>
          <w:color w:val="2E2E2E"/>
          <w:sz w:val="24"/>
          <w:szCs w:val="24"/>
          <w:lang w:eastAsia="ru-RU"/>
        </w:rPr>
        <w:t>«Международное сотрудничество»</w:t>
      </w:r>
      <w:r w:rsidRPr="006F7B62">
        <w:rPr>
          <w:rFonts w:ascii="Times New Roman" w:eastAsia="Times New Roman" w:hAnsi="Times New Roman" w:cs="Times New Roman"/>
          <w:color w:val="2E2E2E"/>
          <w:sz w:val="24"/>
          <w:szCs w:val="24"/>
          <w:lang w:eastAsia="ru-RU"/>
        </w:rPr>
        <w:t> должен содержать информацию о заключенных и планируемых к заключению договорах с иностранными и (или) международными организациями по вопросам образования и науки. 5.26. </w:t>
      </w:r>
      <w:ins w:id="16" w:author="Unknown">
        <w:r w:rsidRPr="006F7B62">
          <w:rPr>
            <w:rFonts w:ascii="Times New Roman" w:eastAsia="Times New Roman" w:hAnsi="Times New Roman" w:cs="Times New Roman"/>
            <w:color w:val="2E2E2E"/>
            <w:sz w:val="24"/>
            <w:szCs w:val="24"/>
            <w:lang w:eastAsia="ru-RU"/>
          </w:rPr>
          <w:t>Подраздел </w:t>
        </w:r>
        <w:r w:rsidRPr="006F7B62">
          <w:rPr>
            <w:rFonts w:ascii="Times New Roman" w:eastAsia="Times New Roman" w:hAnsi="Times New Roman" w:cs="Times New Roman"/>
            <w:b/>
            <w:bCs/>
            <w:i/>
            <w:iCs/>
            <w:color w:val="2E2E2E"/>
            <w:sz w:val="24"/>
            <w:szCs w:val="24"/>
            <w:lang w:eastAsia="ru-RU"/>
          </w:rPr>
          <w:t>«Организация питания в детском саду»</w:t>
        </w:r>
        <w:r w:rsidRPr="006F7B62">
          <w:rPr>
            <w:rFonts w:ascii="Times New Roman" w:eastAsia="Times New Roman" w:hAnsi="Times New Roman" w:cs="Times New Roman"/>
            <w:color w:val="2E2E2E"/>
            <w:sz w:val="24"/>
            <w:szCs w:val="24"/>
            <w:lang w:eastAsia="ru-RU"/>
          </w:rPr>
          <w:t> должен содержать информацию:</w:t>
        </w:r>
      </w:ins>
    </w:p>
    <w:p w:rsidR="006F7B62" w:rsidRPr="006F7B62" w:rsidRDefault="006F7B62" w:rsidP="006F7B62">
      <w:pPr>
        <w:numPr>
          <w:ilvl w:val="0"/>
          <w:numId w:val="19"/>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об условиях питания и охраны здоровья воспитанников ДОУ;</w:t>
      </w:r>
    </w:p>
    <w:p w:rsidR="006F7B62" w:rsidRPr="006F7B62" w:rsidRDefault="006F7B62" w:rsidP="006F7B62">
      <w:pPr>
        <w:numPr>
          <w:ilvl w:val="0"/>
          <w:numId w:val="19"/>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об условиях питания воспитанников по образовательной программе дошкольного образования в государственных и муниципальных дошкольных образовательных учреждениях, в том числе:</w:t>
      </w:r>
    </w:p>
    <w:p w:rsidR="006F7B62" w:rsidRDefault="006F7B62" w:rsidP="006F7B62">
      <w:pPr>
        <w:spacing w:before="240" w:after="240" w:line="360" w:lineRule="atLeast"/>
        <w:rPr>
          <w:rFonts w:ascii="Times New Roman" w:eastAsia="Times New Roman" w:hAnsi="Times New Roman" w:cs="Times New Roman"/>
          <w:color w:val="2E2E2E"/>
          <w:sz w:val="24"/>
          <w:szCs w:val="24"/>
          <w:lang w:eastAsia="ru-RU"/>
        </w:rPr>
      </w:pPr>
      <w:proofErr w:type="gramStart"/>
      <w:r w:rsidRPr="006F7B62">
        <w:rPr>
          <w:rFonts w:ascii="Times New Roman" w:eastAsia="Times New Roman" w:hAnsi="Times New Roman" w:cs="Times New Roman"/>
          <w:color w:val="2E2E2E"/>
          <w:sz w:val="24"/>
          <w:szCs w:val="24"/>
          <w:lang w:eastAsia="ru-RU"/>
        </w:rPr>
        <w:lastRenderedPageBreak/>
        <w:t xml:space="preserve">- меню ежедневного горячего питания; - информацию о наличии диетического меню в ДОУ; - перечни юридических лиц и индивидуальных предпринимателей, оказывающих услуги по организации питания в дошкольном образовательном учреждении; - перечни юридических лиц и индивидуальных предпринимателей, поставляющих (реализующих) пищевые продукты и продовольственное сырье в детский сад; - форму обратной связи для родителей воспитанников и ответы на вопросы родителей (законных представителей) по питанию. </w:t>
      </w:r>
      <w:proofErr w:type="gramEnd"/>
    </w:p>
    <w:p w:rsidR="006F7B62" w:rsidRPr="006F7B62" w:rsidRDefault="006F7B62" w:rsidP="006F7B62">
      <w:pPr>
        <w:spacing w:before="240" w:after="240" w:line="360" w:lineRule="atLeast"/>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5.27. </w:t>
      </w:r>
      <w:ins w:id="17" w:author="Unknown">
        <w:r w:rsidRPr="006F7B62">
          <w:rPr>
            <w:rFonts w:ascii="Times New Roman" w:eastAsia="Times New Roman" w:hAnsi="Times New Roman" w:cs="Times New Roman"/>
            <w:color w:val="2E2E2E"/>
            <w:sz w:val="24"/>
            <w:szCs w:val="24"/>
            <w:lang w:eastAsia="ru-RU"/>
          </w:rPr>
          <w:t>Подраздел </w:t>
        </w:r>
        <w:r w:rsidRPr="006F7B62">
          <w:rPr>
            <w:rFonts w:ascii="Times New Roman" w:eastAsia="Times New Roman" w:hAnsi="Times New Roman" w:cs="Times New Roman"/>
            <w:b/>
            <w:bCs/>
            <w:i/>
            <w:iCs/>
            <w:color w:val="2E2E2E"/>
            <w:sz w:val="24"/>
            <w:szCs w:val="24"/>
            <w:lang w:eastAsia="ru-RU"/>
          </w:rPr>
          <w:t>«Образовательные стандарты и требования»</w:t>
        </w:r>
        <w:r w:rsidRPr="006F7B62">
          <w:rPr>
            <w:rFonts w:ascii="Times New Roman" w:eastAsia="Times New Roman" w:hAnsi="Times New Roman" w:cs="Times New Roman"/>
            <w:color w:val="2E2E2E"/>
            <w:sz w:val="24"/>
            <w:szCs w:val="24"/>
            <w:lang w:eastAsia="ru-RU"/>
          </w:rPr>
          <w:t> должен содержать информацию:</w:t>
        </w:r>
      </w:ins>
    </w:p>
    <w:p w:rsidR="006F7B62" w:rsidRPr="006F7B62" w:rsidRDefault="006F7B62" w:rsidP="006F7B62">
      <w:pPr>
        <w:numPr>
          <w:ilvl w:val="0"/>
          <w:numId w:val="20"/>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о федеральных государственных образовательных стандартах;</w:t>
      </w:r>
    </w:p>
    <w:p w:rsidR="006F7B62" w:rsidRPr="006F7B62" w:rsidRDefault="006F7B62" w:rsidP="006F7B62">
      <w:pPr>
        <w:numPr>
          <w:ilvl w:val="0"/>
          <w:numId w:val="20"/>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о федеральных государственных требованиях;</w:t>
      </w:r>
    </w:p>
    <w:p w:rsidR="006F7B62" w:rsidRPr="006F7B62" w:rsidRDefault="006F7B62" w:rsidP="006F7B62">
      <w:pPr>
        <w:numPr>
          <w:ilvl w:val="0"/>
          <w:numId w:val="20"/>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об образовательных стандартах (при наличии).</w:t>
      </w:r>
    </w:p>
    <w:p w:rsidR="006F7B62" w:rsidRPr="006F7B62" w:rsidRDefault="006F7B62" w:rsidP="006F7B62">
      <w:pPr>
        <w:spacing w:before="240" w:after="240" w:line="360" w:lineRule="atLeast"/>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 xml:space="preserve">5.28. Информация о федеральных государственных образовательных стандартах и о федеральных государственных требованиях размещается в виде активных ссылок, непосредственный переход по которым позволяет получить доступ к официально опубликованным нормативным правовым актам. 5.29. Информация об образовательных стандартах (при наличии) размещается с приложением копий соответствующих документов, электронных документов (пункт 20 приказа </w:t>
      </w:r>
      <w:proofErr w:type="spellStart"/>
      <w:r w:rsidRPr="006F7B62">
        <w:rPr>
          <w:rFonts w:ascii="Times New Roman" w:eastAsia="Times New Roman" w:hAnsi="Times New Roman" w:cs="Times New Roman"/>
          <w:color w:val="2E2E2E"/>
          <w:sz w:val="24"/>
          <w:szCs w:val="24"/>
          <w:lang w:eastAsia="ru-RU"/>
        </w:rPr>
        <w:t>Рособрнадзора</w:t>
      </w:r>
      <w:proofErr w:type="spellEnd"/>
      <w:r w:rsidRPr="006F7B62">
        <w:rPr>
          <w:rFonts w:ascii="Times New Roman" w:eastAsia="Times New Roman" w:hAnsi="Times New Roman" w:cs="Times New Roman"/>
          <w:color w:val="2E2E2E"/>
          <w:sz w:val="24"/>
          <w:szCs w:val="24"/>
          <w:lang w:eastAsia="ru-RU"/>
        </w:rPr>
        <w:t xml:space="preserve"> от 4 августа 2023 года № 1493). 5.30. 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 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«Об электронной подписи» (в части документов, самостоятельно разрабатываемых и утверждаемых образовательной организацией). 5.31. </w:t>
      </w:r>
      <w:proofErr w:type="gramStart"/>
      <w:r w:rsidRPr="006F7B62">
        <w:rPr>
          <w:rFonts w:ascii="Times New Roman" w:eastAsia="Times New Roman" w:hAnsi="Times New Roman" w:cs="Times New Roman"/>
          <w:color w:val="2E2E2E"/>
          <w:sz w:val="24"/>
          <w:szCs w:val="24"/>
          <w:lang w:eastAsia="ru-RU"/>
        </w:rPr>
        <w:t>Информация о численности воспитанников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образования, размещается в форме электронного документа, подписанного простой электронной подписью в соответствии с Федеральным законом «Об электронной подписи», с приложением образовательной программы. 5.32.</w:t>
      </w:r>
      <w:proofErr w:type="gramEnd"/>
      <w:r w:rsidRPr="006F7B62">
        <w:rPr>
          <w:rFonts w:ascii="Times New Roman" w:eastAsia="Times New Roman" w:hAnsi="Times New Roman" w:cs="Times New Roman"/>
          <w:color w:val="2E2E2E"/>
          <w:sz w:val="24"/>
          <w:szCs w:val="24"/>
          <w:lang w:eastAsia="ru-RU"/>
        </w:rPr>
        <w:t xml:space="preserve"> Информация о численности воспитанников, являющихся иностранными гражданами. 5.33. При размещении информации о местах осуществления образовательной деятельности, сведения о которых в соответствии с Федеральным законом «Об образовании в Российской Федерации» не включаются в соответствующую запись в реестре лицензий на осуществление образовательной деятельности, данные указываются в виде адреса места нахождения, в том числе:</w:t>
      </w:r>
    </w:p>
    <w:p w:rsidR="006F7B62" w:rsidRPr="006F7B62" w:rsidRDefault="006F7B62" w:rsidP="006F7B62">
      <w:pPr>
        <w:numPr>
          <w:ilvl w:val="0"/>
          <w:numId w:val="21"/>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lastRenderedPageBreak/>
        <w:t>места осуществления образовательной деятельности при использовании сетевой формы реализации образовательных программ;</w:t>
      </w:r>
    </w:p>
    <w:p w:rsidR="006F7B62" w:rsidRPr="006F7B62" w:rsidRDefault="006F7B62" w:rsidP="006F7B62">
      <w:pPr>
        <w:numPr>
          <w:ilvl w:val="0"/>
          <w:numId w:val="21"/>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места осуществления образовательной деятельности по дополнительным образовательным программам.</w:t>
      </w:r>
    </w:p>
    <w:p w:rsidR="006F7B62" w:rsidRPr="006F7B62" w:rsidRDefault="006F7B62" w:rsidP="006F7B62">
      <w:pPr>
        <w:spacing w:before="240" w:after="240" w:line="360" w:lineRule="atLeast"/>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 xml:space="preserve">5.34. Копии предписаний органов, осуществляющих государственный контроль (надзор) в сфере образования, размещаются на официальном сайте ДОУ до подтверждения указанными органами исполнения предписания или признания его недействительным в установленном законом порядке (при наличии). 5.35. ДОУ обновляет сведения, указанные в пунктах 5.13-5.34 настоящего положения, не позднее 10 рабочих дней со дня их создания, получения или внесения в них соответствующих изменений. 5.36. </w:t>
      </w:r>
      <w:proofErr w:type="gramStart"/>
      <w:r w:rsidRPr="006F7B62">
        <w:rPr>
          <w:rFonts w:ascii="Times New Roman" w:eastAsia="Times New Roman" w:hAnsi="Times New Roman" w:cs="Times New Roman"/>
          <w:color w:val="2E2E2E"/>
          <w:sz w:val="24"/>
          <w:szCs w:val="24"/>
          <w:lang w:eastAsia="ru-RU"/>
        </w:rPr>
        <w:t>Дошкольное образовательное учреждение должно размещать на своем официальном сайте новости с периодичностью не реже 1 раза в неделю, организовать формы обратной связи с посетителями сайта, может размещать приказы, положения, фотографии с мероприятий, материалы об инновационной деятельности педагогического коллектива, опыте работы педагогов и публиковать другую информацию, относящуюся к деятельности организации и системе образования. 5.37.</w:t>
      </w:r>
      <w:proofErr w:type="gramEnd"/>
      <w:r w:rsidRPr="006F7B62">
        <w:rPr>
          <w:rFonts w:ascii="Times New Roman" w:eastAsia="Times New Roman" w:hAnsi="Times New Roman" w:cs="Times New Roman"/>
          <w:color w:val="2E2E2E"/>
          <w:sz w:val="24"/>
          <w:szCs w:val="24"/>
          <w:lang w:eastAsia="ru-RU"/>
        </w:rPr>
        <w:t xml:space="preserve"> В структуру официального сайта детского сада допускается размещение иной общественно-значимой для всех участников образовательных отношений, деловых партнеров и других заинтересованных лиц информации в соответствии с уставной деятельностью образовательной организации. 5.38. Пользователю официального сайта предоставляется наглядная информация о структуре официального сайта, включающая в себя ссылку на официальные сайты Министерства науки и высшего образования Российской Федерации и Министерства просвещения Российской Федерации в сети «Интернет» (пункт 17 постановления Правительства России от 20 октября 2021 года № 1802). 5.39. На официальном сайте ДОУ размещается Всероссийский бесплатный анонимный телефон доверия для детей и их родителей: 88002000122, рекомендуется размещение ссылки на образовательный сайт документации https://ohrana-tryda.com. 5.40. Размещение информации рекламно-коммерческого характера допускается только по согласованию с заведующим дошкольным образовательным учреждением. Условия размещения такой информации регламентируются Федеральным законом №38-ФЗ от 13.03.2006г «О рекламе» и специальными договорами.</w:t>
      </w:r>
    </w:p>
    <w:p w:rsidR="006F7B62" w:rsidRPr="006F7B62" w:rsidRDefault="006F7B62" w:rsidP="006F7B62">
      <w:pPr>
        <w:spacing w:before="480" w:after="144" w:line="336" w:lineRule="atLeast"/>
        <w:outlineLvl w:val="2"/>
        <w:rPr>
          <w:rFonts w:ascii="Times New Roman" w:eastAsia="Times New Roman" w:hAnsi="Times New Roman" w:cs="Times New Roman"/>
          <w:b/>
          <w:bCs/>
          <w:color w:val="2E2E2E"/>
          <w:sz w:val="24"/>
          <w:szCs w:val="24"/>
          <w:lang w:eastAsia="ru-RU"/>
        </w:rPr>
      </w:pPr>
      <w:r w:rsidRPr="006F7B62">
        <w:rPr>
          <w:rFonts w:ascii="Times New Roman" w:eastAsia="Times New Roman" w:hAnsi="Times New Roman" w:cs="Times New Roman"/>
          <w:b/>
          <w:bCs/>
          <w:color w:val="2E2E2E"/>
          <w:sz w:val="24"/>
          <w:szCs w:val="24"/>
          <w:lang w:eastAsia="ru-RU"/>
        </w:rPr>
        <w:t>6. Редколлегия официального сайта</w:t>
      </w:r>
    </w:p>
    <w:p w:rsidR="006F7B62" w:rsidRPr="006F7B62" w:rsidRDefault="006F7B62" w:rsidP="006F7B62">
      <w:pPr>
        <w:spacing w:before="240" w:after="240" w:line="360" w:lineRule="atLeast"/>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 xml:space="preserve">6.1. Для обеспечения оформления и функционирования официального сайта создается редколлегия, в состав которой входят лица, назначенные приказом заведующего дошкольным образовательным учреждением из числа работников. 6.2. Обязанности сотрудника, ответственного за функционирование сайта, включают организацию всех видов работ, обеспечивающих работоспособность сайта дошкольного образовательного учреждения. 6.3. Членам редколлегии официального сайта ДОУ вменяются следующие </w:t>
      </w:r>
      <w:r w:rsidRPr="006F7B62">
        <w:rPr>
          <w:rFonts w:ascii="Times New Roman" w:eastAsia="Times New Roman" w:hAnsi="Times New Roman" w:cs="Times New Roman"/>
          <w:color w:val="2E2E2E"/>
          <w:sz w:val="24"/>
          <w:szCs w:val="24"/>
          <w:lang w:eastAsia="ru-RU"/>
        </w:rPr>
        <w:lastRenderedPageBreak/>
        <w:t>обязанности: обеспечение взаимодействия сайта дошкольного образовательного учреждения с внешними информационно-телекоммуникационными сетями, с глобальной сетью Интернет; проведение организационно-технических мероприятий по защите информации официального сайта ДОУ от несанкционированного доступа; инсталляцию программного обеспечения, необходимого для поддержания функционирования сайта дошкольного образовательного учреждения в случае аварийной ситуации; ведение архива информационных материалов и программного обеспечения, необходимого для восстановления и инсталляции сайта детского сада; регулярное резервное копирование данных и настроек сайта дошкольного образовательного учреждения; разграничение прав доступа к ресурсам сайта дошкольного образовательного учреждения и прав на изменение информации; 6.4. Сотрудники, ответственные за работу с сайтом, выполняют сбор, обработку и размещение информации на официальном сайте ДОУ согласно действующему законодательству Российской Федерации по работе с информационными ресурсами сети Интернет. 6.5. Ответственными за предоставление новостной информации на сайт являются воспитатели, представители администрации и прочие участники образовательной деятельности. 6.6. Информация об образовательных событиях предоставляется ответственными лицами в электронной форме не позднее 2-х дней после проведения события. 6.7. В порядке исключения текстовая информация может быть предоставлена в рукописном виде без ошибок и исправлений, графическая – в виде фотографий, схем, чертежей.</w:t>
      </w:r>
    </w:p>
    <w:p w:rsidR="006F7B62" w:rsidRPr="006F7B62" w:rsidRDefault="006F7B62" w:rsidP="006F7B62">
      <w:pPr>
        <w:spacing w:before="480" w:after="144" w:line="336" w:lineRule="atLeast"/>
        <w:outlineLvl w:val="2"/>
        <w:rPr>
          <w:rFonts w:ascii="Times New Roman" w:eastAsia="Times New Roman" w:hAnsi="Times New Roman" w:cs="Times New Roman"/>
          <w:b/>
          <w:bCs/>
          <w:color w:val="2E2E2E"/>
          <w:sz w:val="24"/>
          <w:szCs w:val="24"/>
          <w:lang w:eastAsia="ru-RU"/>
        </w:rPr>
      </w:pPr>
      <w:r w:rsidRPr="006F7B62">
        <w:rPr>
          <w:rFonts w:ascii="Times New Roman" w:eastAsia="Times New Roman" w:hAnsi="Times New Roman" w:cs="Times New Roman"/>
          <w:b/>
          <w:bCs/>
          <w:color w:val="2E2E2E"/>
          <w:sz w:val="24"/>
          <w:szCs w:val="24"/>
          <w:lang w:eastAsia="ru-RU"/>
        </w:rPr>
        <w:t>7. Порядок размещения и обновления информации на официальном сайте</w:t>
      </w:r>
    </w:p>
    <w:p w:rsidR="006F7B62" w:rsidRDefault="006F7B62" w:rsidP="006F7B62">
      <w:pPr>
        <w:spacing w:before="240" w:after="240" w:line="360" w:lineRule="atLeast"/>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 xml:space="preserve">7.1. Администрация дошкольного образовательного учреждения обеспечивает </w:t>
      </w:r>
      <w:proofErr w:type="spellStart"/>
      <w:proofErr w:type="gramStart"/>
      <w:r w:rsidRPr="006F7B62">
        <w:rPr>
          <w:rFonts w:ascii="Times New Roman" w:eastAsia="Times New Roman" w:hAnsi="Times New Roman" w:cs="Times New Roman"/>
          <w:color w:val="2E2E2E"/>
          <w:sz w:val="24"/>
          <w:szCs w:val="24"/>
          <w:lang w:eastAsia="ru-RU"/>
        </w:rPr>
        <w:t>обеспечивает</w:t>
      </w:r>
      <w:proofErr w:type="spellEnd"/>
      <w:proofErr w:type="gramEnd"/>
      <w:r w:rsidRPr="006F7B62">
        <w:rPr>
          <w:rFonts w:ascii="Times New Roman" w:eastAsia="Times New Roman" w:hAnsi="Times New Roman" w:cs="Times New Roman"/>
          <w:color w:val="2E2E2E"/>
          <w:sz w:val="24"/>
          <w:szCs w:val="24"/>
          <w:lang w:eastAsia="ru-RU"/>
        </w:rPr>
        <w:t xml:space="preserve"> координацию работ по информационному наполнению и обновлению официального сайта. </w:t>
      </w:r>
    </w:p>
    <w:p w:rsidR="006F7B62" w:rsidRPr="006F7B62" w:rsidRDefault="006F7B62" w:rsidP="006F7B62">
      <w:pPr>
        <w:spacing w:before="240" w:after="240" w:line="360" w:lineRule="atLeast"/>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7.2. </w:t>
      </w:r>
      <w:ins w:id="18" w:author="Unknown">
        <w:r w:rsidRPr="006F7B62">
          <w:rPr>
            <w:rFonts w:ascii="Times New Roman" w:eastAsia="Times New Roman" w:hAnsi="Times New Roman" w:cs="Times New Roman"/>
            <w:color w:val="2E2E2E"/>
            <w:sz w:val="24"/>
            <w:szCs w:val="24"/>
            <w:lang w:eastAsia="ru-RU"/>
          </w:rPr>
          <w:t>ДОУ самостоятельно обеспечивает:</w:t>
        </w:r>
      </w:ins>
    </w:p>
    <w:p w:rsidR="006F7B62" w:rsidRPr="006F7B62" w:rsidRDefault="006F7B62" w:rsidP="006F7B62">
      <w:pPr>
        <w:numPr>
          <w:ilvl w:val="0"/>
          <w:numId w:val="22"/>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постоянную поддержку официального сайта в работоспособном состоянии;</w:t>
      </w:r>
    </w:p>
    <w:p w:rsidR="006F7B62" w:rsidRPr="006F7B62" w:rsidRDefault="006F7B62" w:rsidP="006F7B62">
      <w:pPr>
        <w:numPr>
          <w:ilvl w:val="0"/>
          <w:numId w:val="22"/>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взаимодействие с внешними информационно-телекоммуникационными сетями и сетью Интернет;</w:t>
      </w:r>
    </w:p>
    <w:p w:rsidR="006F7B62" w:rsidRPr="006F7B62" w:rsidRDefault="006F7B62" w:rsidP="006F7B62">
      <w:pPr>
        <w:numPr>
          <w:ilvl w:val="0"/>
          <w:numId w:val="22"/>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разграничение доступа работников дошкольного образовательного учреждения и пользователей к ресурсам сайта и правам на изменение информации;</w:t>
      </w:r>
    </w:p>
    <w:p w:rsidR="006F7B62" w:rsidRPr="006F7B62" w:rsidRDefault="006F7B62" w:rsidP="006F7B62">
      <w:pPr>
        <w:numPr>
          <w:ilvl w:val="0"/>
          <w:numId w:val="22"/>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размещение материалов на официальном сайте;</w:t>
      </w:r>
    </w:p>
    <w:p w:rsidR="006F7B62" w:rsidRPr="006F7B62" w:rsidRDefault="006F7B62" w:rsidP="006F7B62">
      <w:pPr>
        <w:numPr>
          <w:ilvl w:val="0"/>
          <w:numId w:val="22"/>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соблюдение авторских прав при использовании программного обеспечения, применяемого при создании и функционировании официального сайта дошкольного образовательного учреждения.</w:t>
      </w:r>
    </w:p>
    <w:p w:rsidR="006F7B62" w:rsidRPr="006F7B62" w:rsidRDefault="006F7B62" w:rsidP="006F7B62">
      <w:pPr>
        <w:spacing w:before="240" w:after="240" w:line="360" w:lineRule="atLeast"/>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 xml:space="preserve">7.3. Содержание официального сайта дошкольного образовательного учреждения формируется на основе информации, предоставляемой участниками образовательных </w:t>
      </w:r>
      <w:r w:rsidRPr="006F7B62">
        <w:rPr>
          <w:rFonts w:ascii="Times New Roman" w:eastAsia="Times New Roman" w:hAnsi="Times New Roman" w:cs="Times New Roman"/>
          <w:color w:val="2E2E2E"/>
          <w:sz w:val="24"/>
          <w:szCs w:val="24"/>
          <w:lang w:eastAsia="ru-RU"/>
        </w:rPr>
        <w:lastRenderedPageBreak/>
        <w:t xml:space="preserve">отношений. 7.4. Сайт должен иметь версию для </w:t>
      </w:r>
      <w:proofErr w:type="gramStart"/>
      <w:r w:rsidRPr="006F7B62">
        <w:rPr>
          <w:rFonts w:ascii="Times New Roman" w:eastAsia="Times New Roman" w:hAnsi="Times New Roman" w:cs="Times New Roman"/>
          <w:color w:val="2E2E2E"/>
          <w:sz w:val="24"/>
          <w:szCs w:val="24"/>
          <w:lang w:eastAsia="ru-RU"/>
        </w:rPr>
        <w:t>слабовидящих</w:t>
      </w:r>
      <w:proofErr w:type="gramEnd"/>
      <w:r w:rsidRPr="006F7B62">
        <w:rPr>
          <w:rFonts w:ascii="Times New Roman" w:eastAsia="Times New Roman" w:hAnsi="Times New Roman" w:cs="Times New Roman"/>
          <w:color w:val="2E2E2E"/>
          <w:sz w:val="24"/>
          <w:szCs w:val="24"/>
          <w:lang w:eastAsia="ru-RU"/>
        </w:rPr>
        <w:t xml:space="preserve"> (пункт 21 приказа </w:t>
      </w:r>
      <w:proofErr w:type="spellStart"/>
      <w:r w:rsidRPr="006F7B62">
        <w:rPr>
          <w:rFonts w:ascii="Times New Roman" w:eastAsia="Times New Roman" w:hAnsi="Times New Roman" w:cs="Times New Roman"/>
          <w:color w:val="2E2E2E"/>
          <w:sz w:val="24"/>
          <w:szCs w:val="24"/>
          <w:lang w:eastAsia="ru-RU"/>
        </w:rPr>
        <w:t>Рособрнадзора</w:t>
      </w:r>
      <w:proofErr w:type="spellEnd"/>
      <w:r w:rsidRPr="006F7B62">
        <w:rPr>
          <w:rFonts w:ascii="Times New Roman" w:eastAsia="Times New Roman" w:hAnsi="Times New Roman" w:cs="Times New Roman"/>
          <w:color w:val="2E2E2E"/>
          <w:sz w:val="24"/>
          <w:szCs w:val="24"/>
          <w:lang w:eastAsia="ru-RU"/>
        </w:rPr>
        <w:t xml:space="preserve"> от 4 августа 2023 года № 1493). 7.5. Информация размещается на официальном сайте в текстовом, гипертекстовом, графическом форматах, а также в форматах </w:t>
      </w:r>
      <w:proofErr w:type="spellStart"/>
      <w:r w:rsidRPr="006F7B62">
        <w:rPr>
          <w:rFonts w:ascii="Times New Roman" w:eastAsia="Times New Roman" w:hAnsi="Times New Roman" w:cs="Times New Roman"/>
          <w:color w:val="2E2E2E"/>
          <w:sz w:val="24"/>
          <w:szCs w:val="24"/>
          <w:lang w:eastAsia="ru-RU"/>
        </w:rPr>
        <w:t>инфографики</w:t>
      </w:r>
      <w:proofErr w:type="spellEnd"/>
      <w:r w:rsidRPr="006F7B62">
        <w:rPr>
          <w:rFonts w:ascii="Times New Roman" w:eastAsia="Times New Roman" w:hAnsi="Times New Roman" w:cs="Times New Roman"/>
          <w:color w:val="2E2E2E"/>
          <w:sz w:val="24"/>
          <w:szCs w:val="24"/>
          <w:lang w:eastAsia="ru-RU"/>
        </w:rPr>
        <w:t>, мультимедиа, электронного документа, открытых данных и базы данных. 7.6. Информация в виде текста размещается на сайте ДОУ в формате, обеспечивающем возможность поиска и копирования фрагментов текста средствами браузера. 7.7. Текстовые и табличные материалы дополнительно к гипертекстовому формату размещаются на официальном сайте детского сада в виде файлов в формате, обеспечивающем возможность их сохранения на технических средствах пользователей (скачивание) и допускающем после сохранения возможность поиска и копирования произвольного фрагмента текста средствами соответствующей программы для просмотра. 7.8. </w:t>
      </w:r>
      <w:ins w:id="19" w:author="Unknown">
        <w:r w:rsidRPr="006F7B62">
          <w:rPr>
            <w:rFonts w:ascii="Times New Roman" w:eastAsia="Times New Roman" w:hAnsi="Times New Roman" w:cs="Times New Roman"/>
            <w:color w:val="2E2E2E"/>
            <w:sz w:val="24"/>
            <w:szCs w:val="24"/>
            <w:lang w:eastAsia="ru-RU"/>
          </w:rPr>
          <w:t>Посредством применения форматов представления информации, размещенной на сайте ДОУ, пользователю должны быть обеспечены:</w:t>
        </w:r>
      </w:ins>
    </w:p>
    <w:p w:rsidR="006F7B62" w:rsidRPr="006F7B62" w:rsidRDefault="006F7B62" w:rsidP="006F7B62">
      <w:pPr>
        <w:numPr>
          <w:ilvl w:val="0"/>
          <w:numId w:val="23"/>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 xml:space="preserve">свободный доступ к информации на основе общедоступного программного обеспечения. Доступ к информации не может быть обусловлен требованием применения пользователями определенных </w:t>
      </w:r>
      <w:proofErr w:type="spellStart"/>
      <w:r w:rsidRPr="006F7B62">
        <w:rPr>
          <w:rFonts w:ascii="Times New Roman" w:eastAsia="Times New Roman" w:hAnsi="Times New Roman" w:cs="Times New Roman"/>
          <w:color w:val="2E2E2E"/>
          <w:sz w:val="24"/>
          <w:szCs w:val="24"/>
          <w:lang w:eastAsia="ru-RU"/>
        </w:rPr>
        <w:t>веб-обозревателей</w:t>
      </w:r>
      <w:proofErr w:type="spellEnd"/>
      <w:r w:rsidRPr="006F7B62">
        <w:rPr>
          <w:rFonts w:ascii="Times New Roman" w:eastAsia="Times New Roman" w:hAnsi="Times New Roman" w:cs="Times New Roman"/>
          <w:color w:val="2E2E2E"/>
          <w:sz w:val="24"/>
          <w:szCs w:val="24"/>
          <w:lang w:eastAsia="ru-RU"/>
        </w:rPr>
        <w:t xml:space="preserve"> или установки иных технических сре</w:t>
      </w:r>
      <w:proofErr w:type="gramStart"/>
      <w:r w:rsidRPr="006F7B62">
        <w:rPr>
          <w:rFonts w:ascii="Times New Roman" w:eastAsia="Times New Roman" w:hAnsi="Times New Roman" w:cs="Times New Roman"/>
          <w:color w:val="2E2E2E"/>
          <w:sz w:val="24"/>
          <w:szCs w:val="24"/>
          <w:lang w:eastAsia="ru-RU"/>
        </w:rPr>
        <w:t>дств пр</w:t>
      </w:r>
      <w:proofErr w:type="gramEnd"/>
      <w:r w:rsidRPr="006F7B62">
        <w:rPr>
          <w:rFonts w:ascii="Times New Roman" w:eastAsia="Times New Roman" w:hAnsi="Times New Roman" w:cs="Times New Roman"/>
          <w:color w:val="2E2E2E"/>
          <w:sz w:val="24"/>
          <w:szCs w:val="24"/>
          <w:lang w:eastAsia="ru-RU"/>
        </w:rPr>
        <w:t>ограммного обеспечения, предоставляющих доступ к указанной информации;</w:t>
      </w:r>
    </w:p>
    <w:p w:rsidR="006F7B62" w:rsidRPr="006F7B62" w:rsidRDefault="006F7B62" w:rsidP="006F7B62">
      <w:pPr>
        <w:numPr>
          <w:ilvl w:val="0"/>
          <w:numId w:val="23"/>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 xml:space="preserve">возможность навигации, поиска и использования текстовой информации при выключенной функции отображения графических элементов страниц в </w:t>
      </w:r>
      <w:proofErr w:type="spellStart"/>
      <w:r w:rsidRPr="006F7B62">
        <w:rPr>
          <w:rFonts w:ascii="Times New Roman" w:eastAsia="Times New Roman" w:hAnsi="Times New Roman" w:cs="Times New Roman"/>
          <w:color w:val="2E2E2E"/>
          <w:sz w:val="24"/>
          <w:szCs w:val="24"/>
          <w:lang w:eastAsia="ru-RU"/>
        </w:rPr>
        <w:t>веб-обозревателе</w:t>
      </w:r>
      <w:proofErr w:type="spellEnd"/>
      <w:r w:rsidRPr="006F7B62">
        <w:rPr>
          <w:rFonts w:ascii="Times New Roman" w:eastAsia="Times New Roman" w:hAnsi="Times New Roman" w:cs="Times New Roman"/>
          <w:color w:val="2E2E2E"/>
          <w:sz w:val="24"/>
          <w:szCs w:val="24"/>
          <w:lang w:eastAsia="ru-RU"/>
        </w:rPr>
        <w:t>;</w:t>
      </w:r>
    </w:p>
    <w:p w:rsidR="006F7B62" w:rsidRPr="006F7B62" w:rsidRDefault="006F7B62" w:rsidP="006F7B62">
      <w:pPr>
        <w:numPr>
          <w:ilvl w:val="0"/>
          <w:numId w:val="23"/>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возможность прочтения отсканированного текста в электронной копии документа, изготовленного на бумажном носителе.</w:t>
      </w:r>
    </w:p>
    <w:p w:rsidR="006F7B62" w:rsidRPr="006F7B62" w:rsidRDefault="006F7B62" w:rsidP="006F7B62">
      <w:pPr>
        <w:spacing w:before="240" w:after="240" w:line="360" w:lineRule="atLeast"/>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 xml:space="preserve">7.9. Информация, указанная в пунктах 5.13-5.27 настоящего Положения, представляется на сайте детского сада в формате, обеспечивающем ее автоматическую обработку, в целях повторного использования информации без предварительного изменения человеком. 7.10. Все страницы официального сайта ДОУ, содержащие сведения, указанные в пунктах 5.13-5.27 настоящего Положения, должны содержать html-разметку, определяющую наличие соответствующей информации, подлежащей размещению на сайте. Данные, размеченные указанной html-разметкой, должны быть доступны для просмотра посетителями сайта во всех подразделах раздела. 7.11. При размещении информации на официальном сайте ДОУ и ее обновлении обеспечивается соблюдение требований законодательства Российской Федерации о персональных данных (пункт 19 постановления Правительства России от 20 октября 2021 года № 1802). 7.12. </w:t>
      </w:r>
      <w:proofErr w:type="gramStart"/>
      <w:r w:rsidRPr="006F7B62">
        <w:rPr>
          <w:rFonts w:ascii="Times New Roman" w:eastAsia="Times New Roman" w:hAnsi="Times New Roman" w:cs="Times New Roman"/>
          <w:color w:val="2E2E2E"/>
          <w:sz w:val="24"/>
          <w:szCs w:val="24"/>
          <w:lang w:eastAsia="ru-RU"/>
        </w:rPr>
        <w:t>Информация размещается на официальном сайте ДОУ в текстовой и (или) табличной формах, а также в форме копий документов, электронных документов, подписанных простой электронной подписью в соответствии с Федеральным законом «Об электронной подписи» (в части документов, самостоятельно разрабатываемых и утверждаемых ДОУ), в соответствии с требованиями к структуре официального сайта и формату представления информации, установленными Федеральной службой по надзору в сфере образования</w:t>
      </w:r>
      <w:proofErr w:type="gramEnd"/>
      <w:r w:rsidRPr="006F7B62">
        <w:rPr>
          <w:rFonts w:ascii="Times New Roman" w:eastAsia="Times New Roman" w:hAnsi="Times New Roman" w:cs="Times New Roman"/>
          <w:color w:val="2E2E2E"/>
          <w:sz w:val="24"/>
          <w:szCs w:val="24"/>
          <w:lang w:eastAsia="ru-RU"/>
        </w:rPr>
        <w:t xml:space="preserve"> и науки. 7.13. В текстовой информации сайта не должно быть грамматических и орфографических ошибок. </w:t>
      </w:r>
      <w:r w:rsidRPr="006F7B62">
        <w:rPr>
          <w:rFonts w:ascii="Times New Roman" w:eastAsia="Times New Roman" w:hAnsi="Times New Roman" w:cs="Times New Roman"/>
          <w:color w:val="2E2E2E"/>
          <w:sz w:val="24"/>
          <w:szCs w:val="24"/>
          <w:lang w:eastAsia="ru-RU"/>
        </w:rPr>
        <w:lastRenderedPageBreak/>
        <w:t xml:space="preserve">Используемые для иллюстрации изображения должны корректно отображаться на страницах сайта. При оформлении всех страниц сайта следует придерживаться единого стиля. 7.14. Используемое программное обеспечение для работоспособности официального сайта, должно обеспечивать защиту информации от несанкционированного внешнего доступа, а также позволять корректно и безопасно предоставлять права доступа зарегистрированным пользователям. 7.15. Проведение технических работ на сайте, которые приводят к остановке его функционирования, не допустимы. 7.16. В рамках договора с </w:t>
      </w:r>
      <w:proofErr w:type="spellStart"/>
      <w:r w:rsidRPr="006F7B62">
        <w:rPr>
          <w:rFonts w:ascii="Times New Roman" w:eastAsia="Times New Roman" w:hAnsi="Times New Roman" w:cs="Times New Roman"/>
          <w:color w:val="2E2E2E"/>
          <w:sz w:val="24"/>
          <w:szCs w:val="24"/>
          <w:lang w:eastAsia="ru-RU"/>
        </w:rPr>
        <w:t>хостинг-провайдером</w:t>
      </w:r>
      <w:proofErr w:type="spellEnd"/>
      <w:r w:rsidRPr="006F7B62">
        <w:rPr>
          <w:rFonts w:ascii="Times New Roman" w:eastAsia="Times New Roman" w:hAnsi="Times New Roman" w:cs="Times New Roman"/>
          <w:color w:val="2E2E2E"/>
          <w:sz w:val="24"/>
          <w:szCs w:val="24"/>
          <w:lang w:eastAsia="ru-RU"/>
        </w:rPr>
        <w:t xml:space="preserve"> на техническое сопровождение работоспособности официального сайта детского сада должно быть предусмотрено периодическое копирование базы данных и </w:t>
      </w:r>
      <w:proofErr w:type="spellStart"/>
      <w:r w:rsidRPr="006F7B62">
        <w:rPr>
          <w:rFonts w:ascii="Times New Roman" w:eastAsia="Times New Roman" w:hAnsi="Times New Roman" w:cs="Times New Roman"/>
          <w:color w:val="2E2E2E"/>
          <w:sz w:val="24"/>
          <w:szCs w:val="24"/>
          <w:lang w:eastAsia="ru-RU"/>
        </w:rPr>
        <w:t>контента</w:t>
      </w:r>
      <w:proofErr w:type="spellEnd"/>
      <w:r w:rsidRPr="006F7B62">
        <w:rPr>
          <w:rFonts w:ascii="Times New Roman" w:eastAsia="Times New Roman" w:hAnsi="Times New Roman" w:cs="Times New Roman"/>
          <w:color w:val="2E2E2E"/>
          <w:sz w:val="24"/>
          <w:szCs w:val="24"/>
          <w:lang w:eastAsia="ru-RU"/>
        </w:rPr>
        <w:t xml:space="preserve"> сайта (</w:t>
      </w:r>
      <w:proofErr w:type="spellStart"/>
      <w:r w:rsidRPr="006F7B62">
        <w:rPr>
          <w:rFonts w:ascii="Times New Roman" w:eastAsia="Times New Roman" w:hAnsi="Times New Roman" w:cs="Times New Roman"/>
          <w:color w:val="2E2E2E"/>
          <w:sz w:val="24"/>
          <w:szCs w:val="24"/>
          <w:lang w:eastAsia="ru-RU"/>
        </w:rPr>
        <w:t>бэкап</w:t>
      </w:r>
      <w:proofErr w:type="spellEnd"/>
      <w:r w:rsidRPr="006F7B62">
        <w:rPr>
          <w:rFonts w:ascii="Times New Roman" w:eastAsia="Times New Roman" w:hAnsi="Times New Roman" w:cs="Times New Roman"/>
          <w:color w:val="2E2E2E"/>
          <w:sz w:val="24"/>
          <w:szCs w:val="24"/>
          <w:lang w:eastAsia="ru-RU"/>
        </w:rPr>
        <w:t>) с возможностью восстановления утраченных информационных элементов сроком давности первоначальной публикации до 30 календарных суток.</w:t>
      </w:r>
    </w:p>
    <w:p w:rsidR="006F7B62" w:rsidRPr="006F7B62" w:rsidRDefault="006F7B62" w:rsidP="006F7B62">
      <w:pPr>
        <w:spacing w:before="480" w:after="144" w:line="336" w:lineRule="atLeast"/>
        <w:outlineLvl w:val="2"/>
        <w:rPr>
          <w:rFonts w:ascii="Times New Roman" w:eastAsia="Times New Roman" w:hAnsi="Times New Roman" w:cs="Times New Roman"/>
          <w:b/>
          <w:bCs/>
          <w:color w:val="2E2E2E"/>
          <w:sz w:val="24"/>
          <w:szCs w:val="24"/>
          <w:lang w:eastAsia="ru-RU"/>
        </w:rPr>
      </w:pPr>
      <w:r w:rsidRPr="006F7B62">
        <w:rPr>
          <w:rFonts w:ascii="Times New Roman" w:eastAsia="Times New Roman" w:hAnsi="Times New Roman" w:cs="Times New Roman"/>
          <w:b/>
          <w:bCs/>
          <w:color w:val="2E2E2E"/>
          <w:sz w:val="24"/>
          <w:szCs w:val="24"/>
          <w:lang w:eastAsia="ru-RU"/>
        </w:rPr>
        <w:t>8. Финансирование и материально-техническое обеспечение функционирования официального сайта</w:t>
      </w:r>
    </w:p>
    <w:p w:rsidR="006F7B62" w:rsidRPr="006F7B62" w:rsidRDefault="006F7B62" w:rsidP="006F7B62">
      <w:pPr>
        <w:spacing w:before="240" w:after="240" w:line="360" w:lineRule="atLeast"/>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8.1. Работы по обеспечению создания и функционирования официального сайта ДОУ производятся за счёт различных источников финансовых средств образовательной организации, не противоречащих законодательству Российской Федерации:</w:t>
      </w:r>
    </w:p>
    <w:p w:rsidR="006F7B62" w:rsidRPr="006F7B62" w:rsidRDefault="006F7B62" w:rsidP="006F7B62">
      <w:pPr>
        <w:numPr>
          <w:ilvl w:val="0"/>
          <w:numId w:val="24"/>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за счёт внебюджетных средств;</w:t>
      </w:r>
    </w:p>
    <w:p w:rsidR="006F7B62" w:rsidRPr="006F7B62" w:rsidRDefault="006F7B62" w:rsidP="006F7B62">
      <w:pPr>
        <w:numPr>
          <w:ilvl w:val="0"/>
          <w:numId w:val="24"/>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за счёт бюджетных средств, т.к. наличие и функционирование в сети Интернет официального сайта ДОУ является компетенцией организации, осуществляющей образовательную деятельность;</w:t>
      </w:r>
    </w:p>
    <w:p w:rsidR="006F7B62" w:rsidRPr="006F7B62" w:rsidRDefault="006F7B62" w:rsidP="006F7B62">
      <w:pPr>
        <w:numPr>
          <w:ilvl w:val="0"/>
          <w:numId w:val="24"/>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за счёт средств целевой субсидии, полученной от органа исполнительной власти регионального образования.</w:t>
      </w:r>
    </w:p>
    <w:p w:rsidR="006F7B62" w:rsidRPr="006F7B62" w:rsidRDefault="006F7B62" w:rsidP="006F7B62">
      <w:pPr>
        <w:spacing w:before="240" w:after="240" w:line="360" w:lineRule="atLeast"/>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8.2. Оплата работы ответственных лиц, по обеспечению функционирования официального сайта ДОУ из числа участников образовательных отношений, производится на основании Положения о порядке и распределении стимулирующей части фонда оплаты труда работникам детского сада. 8.3. Оплата работы третьего лица по обеспечению функционирования сайта дошкольного образовательного учреждения производится на основании Договора, заключенного в письменной форме.</w:t>
      </w:r>
    </w:p>
    <w:p w:rsidR="006F7B62" w:rsidRPr="006F7B62" w:rsidRDefault="006F7B62" w:rsidP="006F7B62">
      <w:pPr>
        <w:spacing w:before="480" w:after="144" w:line="336" w:lineRule="atLeast"/>
        <w:outlineLvl w:val="2"/>
        <w:rPr>
          <w:rFonts w:ascii="Times New Roman" w:eastAsia="Times New Roman" w:hAnsi="Times New Roman" w:cs="Times New Roman"/>
          <w:b/>
          <w:bCs/>
          <w:color w:val="2E2E2E"/>
          <w:sz w:val="24"/>
          <w:szCs w:val="24"/>
          <w:lang w:eastAsia="ru-RU"/>
        </w:rPr>
      </w:pPr>
      <w:r w:rsidRPr="006F7B62">
        <w:rPr>
          <w:rFonts w:ascii="Times New Roman" w:eastAsia="Times New Roman" w:hAnsi="Times New Roman" w:cs="Times New Roman"/>
          <w:b/>
          <w:bCs/>
          <w:color w:val="2E2E2E"/>
          <w:sz w:val="24"/>
          <w:szCs w:val="24"/>
          <w:lang w:eastAsia="ru-RU"/>
        </w:rPr>
        <w:t>9. Ответственность за обеспечение функционирования официального сайта</w:t>
      </w:r>
    </w:p>
    <w:p w:rsidR="006F7B62" w:rsidRDefault="006F7B62" w:rsidP="006F7B62">
      <w:pPr>
        <w:spacing w:before="240" w:after="240" w:line="360" w:lineRule="atLeast"/>
        <w:rPr>
          <w:rFonts w:ascii="Times New Roman" w:eastAsia="Times New Roman" w:hAnsi="Times New Roman" w:cs="Times New Roman"/>
          <w:color w:val="2E2E2E"/>
          <w:sz w:val="24"/>
          <w:szCs w:val="24"/>
          <w:lang w:eastAsia="ru-RU"/>
        </w:rPr>
      </w:pPr>
      <w:ins w:id="20" w:author="Unknown">
        <w:r w:rsidRPr="006F7B62">
          <w:rPr>
            <w:rFonts w:ascii="Times New Roman" w:eastAsia="Times New Roman" w:hAnsi="Times New Roman" w:cs="Times New Roman"/>
            <w:color w:val="2E2E2E"/>
            <w:sz w:val="24"/>
            <w:szCs w:val="24"/>
            <w:lang w:eastAsia="ru-RU"/>
          </w:rPr>
          <w:t>9.1. Ответственность за обеспечение функционирования сайта возлагается на заведующего дошкольным образовательным учреждением.</w:t>
        </w:r>
      </w:ins>
    </w:p>
    <w:p w:rsidR="006F7B62" w:rsidRPr="006F7B62" w:rsidRDefault="006F7B62" w:rsidP="006F7B62">
      <w:pPr>
        <w:spacing w:before="240" w:after="240" w:line="360" w:lineRule="atLeast"/>
        <w:rPr>
          <w:rFonts w:ascii="Times New Roman" w:eastAsia="Times New Roman" w:hAnsi="Times New Roman" w:cs="Times New Roman"/>
          <w:color w:val="2E2E2E"/>
          <w:sz w:val="24"/>
          <w:szCs w:val="24"/>
          <w:lang w:eastAsia="ru-RU"/>
        </w:rPr>
      </w:pPr>
      <w:ins w:id="21" w:author="Unknown">
        <w:r w:rsidRPr="006F7B62">
          <w:rPr>
            <w:rFonts w:ascii="Times New Roman" w:eastAsia="Times New Roman" w:hAnsi="Times New Roman" w:cs="Times New Roman"/>
            <w:color w:val="2E2E2E"/>
            <w:sz w:val="24"/>
            <w:szCs w:val="24"/>
            <w:lang w:eastAsia="ru-RU"/>
          </w:rPr>
          <w:t xml:space="preserve"> 9.2. Обязанности лиц, обеспечивающих функционирование официального сайта ДОУ, определяются, исходя из технических возможностей, по выбору заведующего и возлагаются:</w:t>
        </w:r>
      </w:ins>
    </w:p>
    <w:p w:rsidR="006F7B62" w:rsidRPr="006F7B62" w:rsidRDefault="006F7B62" w:rsidP="006F7B62">
      <w:pPr>
        <w:numPr>
          <w:ilvl w:val="0"/>
          <w:numId w:val="25"/>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lastRenderedPageBreak/>
        <w:t>только на лиц из числа участников образовательной деятельности, назначенных приказом заведующего дошкольным образовательным учреждением;</w:t>
      </w:r>
    </w:p>
    <w:p w:rsidR="006F7B62" w:rsidRPr="006F7B62" w:rsidRDefault="006F7B62" w:rsidP="006F7B62">
      <w:pPr>
        <w:numPr>
          <w:ilvl w:val="0"/>
          <w:numId w:val="25"/>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только на третье лицо по письменному Договору с дошкольным образовательным учреждением;</w:t>
      </w:r>
    </w:p>
    <w:p w:rsidR="006F7B62" w:rsidRPr="006F7B62" w:rsidRDefault="006F7B62" w:rsidP="006F7B62">
      <w:pPr>
        <w:numPr>
          <w:ilvl w:val="0"/>
          <w:numId w:val="25"/>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делится между лицами из числа участников образовательной деятельности и третьим лицом по письменному Договору с дошкольным образовательным учреждением.</w:t>
      </w:r>
    </w:p>
    <w:p w:rsidR="006F7B62" w:rsidRPr="006F7B62" w:rsidRDefault="006F7B62" w:rsidP="006F7B62">
      <w:pPr>
        <w:spacing w:before="240" w:after="240" w:line="360" w:lineRule="atLeast"/>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9.3. </w:t>
      </w:r>
      <w:ins w:id="22" w:author="Unknown">
        <w:r w:rsidRPr="006F7B62">
          <w:rPr>
            <w:rFonts w:ascii="Times New Roman" w:eastAsia="Times New Roman" w:hAnsi="Times New Roman" w:cs="Times New Roman"/>
            <w:color w:val="2E2E2E"/>
            <w:sz w:val="24"/>
            <w:szCs w:val="24"/>
            <w:lang w:eastAsia="ru-RU"/>
          </w:rPr>
          <w:t>При возложении обязанностей на лиц - участников образовательной деятельности, назначенных приказом заведующего, вменяются следующие обязанности:</w:t>
        </w:r>
      </w:ins>
    </w:p>
    <w:p w:rsidR="006F7B62" w:rsidRPr="006F7B62" w:rsidRDefault="006F7B62" w:rsidP="006F7B62">
      <w:pPr>
        <w:numPr>
          <w:ilvl w:val="0"/>
          <w:numId w:val="26"/>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обеспечение взаимодействия с третьими лицами на основании Договора и обеспечение постоянного контроля функционирования сайта дошкольного образовательного учреждения;</w:t>
      </w:r>
    </w:p>
    <w:p w:rsidR="006F7B62" w:rsidRPr="006F7B62" w:rsidRDefault="006F7B62" w:rsidP="006F7B62">
      <w:pPr>
        <w:numPr>
          <w:ilvl w:val="0"/>
          <w:numId w:val="26"/>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своевременное и достоверное предоставление информации третьему лицу для обновления подразделов официального сайта;</w:t>
      </w:r>
    </w:p>
    <w:p w:rsidR="006F7B62" w:rsidRPr="006F7B62" w:rsidRDefault="006F7B62" w:rsidP="006F7B62">
      <w:pPr>
        <w:numPr>
          <w:ilvl w:val="0"/>
          <w:numId w:val="26"/>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предоставление информации о достижениях и новостях в ДОУ не реже 1 раза в неделю.</w:t>
      </w:r>
    </w:p>
    <w:p w:rsidR="006F7B62" w:rsidRPr="006F7B62" w:rsidRDefault="006F7B62" w:rsidP="006F7B62">
      <w:pPr>
        <w:spacing w:before="240" w:after="240" w:line="360" w:lineRule="atLeast"/>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9.4. При разделении обязанностей по обеспечению функционирования сайта между участниками образовательной деятельности и третьим лицом, обязанности на первых прописываются в приказе заведующего детским садом, вторых - в Договоре дошкольного образовательного учреждения с третьим лицом. 9.5. Иные, необходимые или не учтенные настоящим Положением обязанности, могут быть прописаны в приказе заведующего дошкольным образовательным учреждением или определены техническим заданием Договора ДОУ с третьим лицом. 9.6. Дисциплинарная и иная предусмотренная действующим законодательством Российской Федерации ответственность за качество, своевременность и достоверность информационных материалов возлагается на ответственных лиц. 9.7. Порядок привлечения к ответственности лиц, обеспечивающих создание и функционирование официального сайта дошкольного образовательного учреждения, устанавливается действующим законодательством Российской Федерации. 9.8. </w:t>
      </w:r>
      <w:ins w:id="23" w:author="Unknown">
        <w:r w:rsidRPr="006F7B62">
          <w:rPr>
            <w:rFonts w:ascii="Times New Roman" w:eastAsia="Times New Roman" w:hAnsi="Times New Roman" w:cs="Times New Roman"/>
            <w:color w:val="2E2E2E"/>
            <w:sz w:val="24"/>
            <w:szCs w:val="24"/>
            <w:lang w:eastAsia="ru-RU"/>
          </w:rPr>
          <w:t>Лица, ответственные за функционирование официального сайта, несут ответственность:</w:t>
        </w:r>
      </w:ins>
    </w:p>
    <w:p w:rsidR="006F7B62" w:rsidRPr="006F7B62" w:rsidRDefault="006F7B62" w:rsidP="006F7B62">
      <w:pPr>
        <w:numPr>
          <w:ilvl w:val="0"/>
          <w:numId w:val="27"/>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за отсутствие на сайте информации, предусмотренной разделом 5;</w:t>
      </w:r>
    </w:p>
    <w:p w:rsidR="006F7B62" w:rsidRPr="006F7B62" w:rsidRDefault="006F7B62" w:rsidP="006F7B62">
      <w:pPr>
        <w:numPr>
          <w:ilvl w:val="0"/>
          <w:numId w:val="27"/>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за нарушение сроков обновления информации на официальном сайте дошкольного образовательного учреждения;</w:t>
      </w:r>
    </w:p>
    <w:p w:rsidR="006F7B62" w:rsidRPr="006F7B62" w:rsidRDefault="006F7B62" w:rsidP="006F7B62">
      <w:pPr>
        <w:numPr>
          <w:ilvl w:val="0"/>
          <w:numId w:val="27"/>
        </w:numPr>
        <w:spacing w:before="48" w:after="48" w:line="360" w:lineRule="atLeast"/>
        <w:ind w:left="0"/>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за размещение на сайте дошкольного образовательного учреждения информации, не соответствующей действительности.</w:t>
      </w:r>
    </w:p>
    <w:p w:rsidR="006F7B62" w:rsidRPr="006F7B62" w:rsidRDefault="006F7B62" w:rsidP="006F7B62">
      <w:pPr>
        <w:spacing w:before="240" w:after="240" w:line="360" w:lineRule="atLeast"/>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 xml:space="preserve">9.9. Лицам, ответственным за функционирование сайта ДОУ, не допускается размещение на нем противоправной информации и информации, не имеющей отношения к деятельности ДОУ, образованию и воспитанию воспитанников, а также разжигающей </w:t>
      </w:r>
      <w:r w:rsidRPr="006F7B62">
        <w:rPr>
          <w:rFonts w:ascii="Times New Roman" w:eastAsia="Times New Roman" w:hAnsi="Times New Roman" w:cs="Times New Roman"/>
          <w:color w:val="2E2E2E"/>
          <w:sz w:val="24"/>
          <w:szCs w:val="24"/>
          <w:lang w:eastAsia="ru-RU"/>
        </w:rPr>
        <w:lastRenderedPageBreak/>
        <w:t>межнациональную рознь, призывающей к насилию, не подлежащей свободному распространению в соответствии с законодательством Российской Федерации.</w:t>
      </w:r>
    </w:p>
    <w:p w:rsidR="006F7B62" w:rsidRPr="006F7B62" w:rsidRDefault="006F7B62" w:rsidP="006F7B62">
      <w:pPr>
        <w:spacing w:before="480" w:after="144" w:line="336" w:lineRule="atLeast"/>
        <w:outlineLvl w:val="2"/>
        <w:rPr>
          <w:rFonts w:ascii="Times New Roman" w:eastAsia="Times New Roman" w:hAnsi="Times New Roman" w:cs="Times New Roman"/>
          <w:b/>
          <w:bCs/>
          <w:color w:val="2E2E2E"/>
          <w:sz w:val="24"/>
          <w:szCs w:val="24"/>
          <w:lang w:eastAsia="ru-RU"/>
        </w:rPr>
      </w:pPr>
      <w:r w:rsidRPr="006F7B62">
        <w:rPr>
          <w:rFonts w:ascii="Times New Roman" w:eastAsia="Times New Roman" w:hAnsi="Times New Roman" w:cs="Times New Roman"/>
          <w:b/>
          <w:bCs/>
          <w:color w:val="2E2E2E"/>
          <w:sz w:val="24"/>
          <w:szCs w:val="24"/>
          <w:lang w:eastAsia="ru-RU"/>
        </w:rPr>
        <w:t>10. Заключительные положения</w:t>
      </w:r>
    </w:p>
    <w:p w:rsidR="006F7B62" w:rsidRPr="006F7B62" w:rsidRDefault="006F7B62" w:rsidP="006F7B62">
      <w:pPr>
        <w:spacing w:before="240" w:after="240" w:line="360" w:lineRule="atLeast"/>
        <w:rPr>
          <w:rFonts w:ascii="Times New Roman" w:eastAsia="Times New Roman" w:hAnsi="Times New Roman" w:cs="Times New Roman"/>
          <w:color w:val="2E2E2E"/>
          <w:sz w:val="24"/>
          <w:szCs w:val="24"/>
          <w:lang w:eastAsia="ru-RU"/>
        </w:rPr>
      </w:pPr>
      <w:r w:rsidRPr="006F7B62">
        <w:rPr>
          <w:rFonts w:ascii="Times New Roman" w:eastAsia="Times New Roman" w:hAnsi="Times New Roman" w:cs="Times New Roman"/>
          <w:color w:val="2E2E2E"/>
          <w:sz w:val="24"/>
          <w:szCs w:val="24"/>
          <w:lang w:eastAsia="ru-RU"/>
        </w:rPr>
        <w:t>10.1. Настоящее Положение является локальным нормативным актом ДОУ, принимается на Педагогическом совете и утверждается (либо вводится в действие) приказом заведующего дошкольным образовательным учреждением. 10.2.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10.3. Положение принимается на неопределенный срок. Изменения и дополнения к Положению принимаются в порядке, предусмотренном п.10.1 настоящего Положения. 10.4.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F740D2" w:rsidRDefault="00F740D2"/>
    <w:sectPr w:rsidR="00F740D2" w:rsidSect="006F7B62">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47E3D"/>
    <w:multiLevelType w:val="multilevel"/>
    <w:tmpl w:val="6CD6C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D452CE"/>
    <w:multiLevelType w:val="multilevel"/>
    <w:tmpl w:val="C1709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BB3F77"/>
    <w:multiLevelType w:val="multilevel"/>
    <w:tmpl w:val="01A8D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773790"/>
    <w:multiLevelType w:val="multilevel"/>
    <w:tmpl w:val="8E90B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C23EE1"/>
    <w:multiLevelType w:val="multilevel"/>
    <w:tmpl w:val="1D84C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A85E0F"/>
    <w:multiLevelType w:val="multilevel"/>
    <w:tmpl w:val="3BAA4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7C7B6A"/>
    <w:multiLevelType w:val="multilevel"/>
    <w:tmpl w:val="BDFA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5A431E"/>
    <w:multiLevelType w:val="multilevel"/>
    <w:tmpl w:val="368E3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1A0DA3"/>
    <w:multiLevelType w:val="multilevel"/>
    <w:tmpl w:val="D0F0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370DF7"/>
    <w:multiLevelType w:val="multilevel"/>
    <w:tmpl w:val="FFBEE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AB3FA5"/>
    <w:multiLevelType w:val="multilevel"/>
    <w:tmpl w:val="B4D85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AC3D4F"/>
    <w:multiLevelType w:val="multilevel"/>
    <w:tmpl w:val="5B52C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5C629E"/>
    <w:multiLevelType w:val="multilevel"/>
    <w:tmpl w:val="24563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F23717"/>
    <w:multiLevelType w:val="multilevel"/>
    <w:tmpl w:val="6F9E7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C13B23"/>
    <w:multiLevelType w:val="multilevel"/>
    <w:tmpl w:val="BCD23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4C4925"/>
    <w:multiLevelType w:val="multilevel"/>
    <w:tmpl w:val="CBA8A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1F0E2D"/>
    <w:multiLevelType w:val="multilevel"/>
    <w:tmpl w:val="F4F05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CE0A3F"/>
    <w:multiLevelType w:val="multilevel"/>
    <w:tmpl w:val="6F5C7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46594F"/>
    <w:multiLevelType w:val="multilevel"/>
    <w:tmpl w:val="F724C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C7B13C2"/>
    <w:multiLevelType w:val="multilevel"/>
    <w:tmpl w:val="71E85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1E2437"/>
    <w:multiLevelType w:val="multilevel"/>
    <w:tmpl w:val="358C9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20C2580"/>
    <w:multiLevelType w:val="multilevel"/>
    <w:tmpl w:val="C39A8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6645DBC"/>
    <w:multiLevelType w:val="multilevel"/>
    <w:tmpl w:val="6166F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A1A4101"/>
    <w:multiLevelType w:val="multilevel"/>
    <w:tmpl w:val="10CA6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EF0885"/>
    <w:multiLevelType w:val="multilevel"/>
    <w:tmpl w:val="087E3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F1A1348"/>
    <w:multiLevelType w:val="multilevel"/>
    <w:tmpl w:val="D5246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3C11603"/>
    <w:multiLevelType w:val="multilevel"/>
    <w:tmpl w:val="3104A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
  </w:num>
  <w:num w:numId="3">
    <w:abstractNumId w:val="4"/>
  </w:num>
  <w:num w:numId="4">
    <w:abstractNumId w:val="7"/>
  </w:num>
  <w:num w:numId="5">
    <w:abstractNumId w:val="5"/>
  </w:num>
  <w:num w:numId="6">
    <w:abstractNumId w:val="11"/>
  </w:num>
  <w:num w:numId="7">
    <w:abstractNumId w:val="25"/>
  </w:num>
  <w:num w:numId="8">
    <w:abstractNumId w:val="26"/>
  </w:num>
  <w:num w:numId="9">
    <w:abstractNumId w:val="16"/>
  </w:num>
  <w:num w:numId="10">
    <w:abstractNumId w:val="20"/>
  </w:num>
  <w:num w:numId="11">
    <w:abstractNumId w:val="12"/>
  </w:num>
  <w:num w:numId="12">
    <w:abstractNumId w:val="23"/>
  </w:num>
  <w:num w:numId="13">
    <w:abstractNumId w:val="10"/>
  </w:num>
  <w:num w:numId="14">
    <w:abstractNumId w:val="13"/>
  </w:num>
  <w:num w:numId="15">
    <w:abstractNumId w:val="14"/>
  </w:num>
  <w:num w:numId="16">
    <w:abstractNumId w:val="0"/>
  </w:num>
  <w:num w:numId="17">
    <w:abstractNumId w:val="22"/>
  </w:num>
  <w:num w:numId="18">
    <w:abstractNumId w:val="3"/>
  </w:num>
  <w:num w:numId="19">
    <w:abstractNumId w:val="17"/>
  </w:num>
  <w:num w:numId="20">
    <w:abstractNumId w:val="18"/>
  </w:num>
  <w:num w:numId="21">
    <w:abstractNumId w:val="24"/>
  </w:num>
  <w:num w:numId="22">
    <w:abstractNumId w:val="9"/>
  </w:num>
  <w:num w:numId="23">
    <w:abstractNumId w:val="15"/>
  </w:num>
  <w:num w:numId="24">
    <w:abstractNumId w:val="1"/>
  </w:num>
  <w:num w:numId="25">
    <w:abstractNumId w:val="8"/>
  </w:num>
  <w:num w:numId="26">
    <w:abstractNumId w:val="21"/>
  </w:num>
  <w:num w:numId="2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6F7B62"/>
    <w:rsid w:val="003A783E"/>
    <w:rsid w:val="00443B5D"/>
    <w:rsid w:val="006F7B62"/>
    <w:rsid w:val="00763334"/>
    <w:rsid w:val="00B63CCB"/>
    <w:rsid w:val="00F740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0D2"/>
  </w:style>
  <w:style w:type="paragraph" w:styleId="1">
    <w:name w:val="heading 1"/>
    <w:basedOn w:val="a"/>
    <w:link w:val="10"/>
    <w:uiPriority w:val="9"/>
    <w:qFormat/>
    <w:rsid w:val="006F7B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F7B6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F7B6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7B6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F7B6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F7B6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F7B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F7B62"/>
    <w:rPr>
      <w:b/>
      <w:bCs/>
    </w:rPr>
  </w:style>
  <w:style w:type="character" w:styleId="a5">
    <w:name w:val="Emphasis"/>
    <w:basedOn w:val="a0"/>
    <w:uiPriority w:val="20"/>
    <w:qFormat/>
    <w:rsid w:val="006F7B62"/>
    <w:rPr>
      <w:i/>
      <w:iCs/>
    </w:rPr>
  </w:style>
  <w:style w:type="character" w:styleId="a6">
    <w:name w:val="Hyperlink"/>
    <w:basedOn w:val="a0"/>
    <w:uiPriority w:val="99"/>
    <w:semiHidden/>
    <w:unhideWhenUsed/>
    <w:rsid w:val="006F7B62"/>
    <w:rPr>
      <w:color w:val="0000FF"/>
      <w:u w:val="single"/>
    </w:rPr>
  </w:style>
  <w:style w:type="paragraph" w:styleId="a7">
    <w:name w:val="Balloon Text"/>
    <w:basedOn w:val="a"/>
    <w:link w:val="a8"/>
    <w:uiPriority w:val="99"/>
    <w:semiHidden/>
    <w:unhideWhenUsed/>
    <w:rsid w:val="006F7B6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F7B62"/>
    <w:rPr>
      <w:rFonts w:ascii="Tahoma" w:hAnsi="Tahoma" w:cs="Tahoma"/>
      <w:sz w:val="16"/>
      <w:szCs w:val="16"/>
    </w:rPr>
  </w:style>
  <w:style w:type="paragraph" w:styleId="a9">
    <w:name w:val="No Spacing"/>
    <w:uiPriority w:val="1"/>
    <w:qFormat/>
    <w:rsid w:val="006F7B62"/>
    <w:pPr>
      <w:spacing w:after="0" w:line="240" w:lineRule="auto"/>
    </w:pPr>
  </w:style>
</w:styles>
</file>

<file path=word/webSettings.xml><?xml version="1.0" encoding="utf-8"?>
<w:webSettings xmlns:r="http://schemas.openxmlformats.org/officeDocument/2006/relationships" xmlns:w="http://schemas.openxmlformats.org/wordprocessingml/2006/main">
  <w:divs>
    <w:div w:id="418453707">
      <w:bodyDiv w:val="1"/>
      <w:marLeft w:val="0"/>
      <w:marRight w:val="0"/>
      <w:marTop w:val="0"/>
      <w:marBottom w:val="0"/>
      <w:divBdr>
        <w:top w:val="none" w:sz="0" w:space="0" w:color="auto"/>
        <w:left w:val="none" w:sz="0" w:space="0" w:color="auto"/>
        <w:bottom w:val="none" w:sz="0" w:space="0" w:color="auto"/>
        <w:right w:val="none" w:sz="0" w:space="0" w:color="auto"/>
      </w:divBdr>
    </w:div>
    <w:div w:id="663818178">
      <w:bodyDiv w:val="1"/>
      <w:marLeft w:val="0"/>
      <w:marRight w:val="0"/>
      <w:marTop w:val="0"/>
      <w:marBottom w:val="0"/>
      <w:divBdr>
        <w:top w:val="none" w:sz="0" w:space="0" w:color="auto"/>
        <w:left w:val="none" w:sz="0" w:space="0" w:color="auto"/>
        <w:bottom w:val="none" w:sz="0" w:space="0" w:color="auto"/>
        <w:right w:val="none" w:sz="0" w:space="0" w:color="auto"/>
      </w:divBdr>
      <w:divsChild>
        <w:div w:id="1683162222">
          <w:marLeft w:val="0"/>
          <w:marRight w:val="0"/>
          <w:marTop w:val="0"/>
          <w:marBottom w:val="0"/>
          <w:divBdr>
            <w:top w:val="none" w:sz="0" w:space="0" w:color="auto"/>
            <w:left w:val="none" w:sz="0" w:space="0" w:color="auto"/>
            <w:bottom w:val="none" w:sz="0" w:space="0" w:color="auto"/>
            <w:right w:val="none" w:sz="0" w:space="0" w:color="auto"/>
          </w:divBdr>
          <w:divsChild>
            <w:div w:id="1298872039">
              <w:marLeft w:val="0"/>
              <w:marRight w:val="0"/>
              <w:marTop w:val="0"/>
              <w:marBottom w:val="0"/>
              <w:divBdr>
                <w:top w:val="none" w:sz="0" w:space="0" w:color="auto"/>
                <w:left w:val="none" w:sz="0" w:space="0" w:color="auto"/>
                <w:bottom w:val="none" w:sz="0" w:space="0" w:color="auto"/>
                <w:right w:val="none" w:sz="0" w:space="0" w:color="auto"/>
              </w:divBdr>
            </w:div>
          </w:divsChild>
        </w:div>
        <w:div w:id="989822369">
          <w:marLeft w:val="0"/>
          <w:marRight w:val="0"/>
          <w:marTop w:val="0"/>
          <w:marBottom w:val="0"/>
          <w:divBdr>
            <w:top w:val="none" w:sz="0" w:space="0" w:color="auto"/>
            <w:left w:val="none" w:sz="0" w:space="0" w:color="auto"/>
            <w:bottom w:val="none" w:sz="0" w:space="0" w:color="auto"/>
            <w:right w:val="none" w:sz="0" w:space="0" w:color="auto"/>
          </w:divBdr>
          <w:divsChild>
            <w:div w:id="1182090366">
              <w:marLeft w:val="0"/>
              <w:marRight w:val="0"/>
              <w:marTop w:val="0"/>
              <w:marBottom w:val="0"/>
              <w:divBdr>
                <w:top w:val="none" w:sz="0" w:space="0" w:color="auto"/>
                <w:left w:val="none" w:sz="0" w:space="0" w:color="auto"/>
                <w:bottom w:val="none" w:sz="0" w:space="0" w:color="auto"/>
                <w:right w:val="none" w:sz="0" w:space="0" w:color="auto"/>
              </w:divBdr>
              <w:divsChild>
                <w:div w:id="1157843027">
                  <w:marLeft w:val="0"/>
                  <w:marRight w:val="0"/>
                  <w:marTop w:val="0"/>
                  <w:marBottom w:val="0"/>
                  <w:divBdr>
                    <w:top w:val="none" w:sz="0" w:space="0" w:color="auto"/>
                    <w:left w:val="none" w:sz="0" w:space="0" w:color="auto"/>
                    <w:bottom w:val="none" w:sz="0" w:space="0" w:color="auto"/>
                    <w:right w:val="none" w:sz="0" w:space="0" w:color="auto"/>
                  </w:divBdr>
                  <w:divsChild>
                    <w:div w:id="177558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17</Pages>
  <Words>5741</Words>
  <Characters>32725</Characters>
  <Application>Microsoft Office Word</Application>
  <DocSecurity>0</DocSecurity>
  <Lines>272</Lines>
  <Paragraphs>76</Paragraphs>
  <ScaleCrop>false</ScaleCrop>
  <Company/>
  <LinksUpToDate>false</LinksUpToDate>
  <CharactersWithSpaces>38390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Карина</dc:creator>
  <cp:lastModifiedBy>Карина</cp:lastModifiedBy>
  <cp:revision>1</cp:revision>
  <dcterms:created xsi:type="dcterms:W3CDTF">2025-05-18T17:16:00Z</dcterms:created>
  <dcterms:modified xsi:type="dcterms:W3CDTF">2025-05-18T17:49:00Z</dcterms:modified>
</cp:coreProperties>
</file>