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49" w:rsidRDefault="001F5C49" w:rsidP="001F5C49">
      <w:pPr>
        <w:spacing w:after="0"/>
        <w:jc w:val="center"/>
        <w:rPr>
          <w:b/>
          <w:szCs w:val="2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02" w:rsidRDefault="001F5C49" w:rsidP="001F5C49">
      <w:pPr>
        <w:spacing w:after="0"/>
        <w:jc w:val="center"/>
        <w:rPr>
          <w:rFonts w:ascii="Times New Roman" w:hAnsi="Times New Roman" w:cs="Times New Roman"/>
          <w:b/>
        </w:rPr>
      </w:pPr>
      <w:r w:rsidRPr="001F5C49">
        <w:rPr>
          <w:rFonts w:ascii="Times New Roman" w:hAnsi="Times New Roman" w:cs="Times New Roman"/>
          <w:b/>
        </w:rPr>
        <w:t>МУНИЦИПАЛЬНОЕ КАЗЕННОЕ</w:t>
      </w:r>
    </w:p>
    <w:p w:rsidR="001F5C49" w:rsidRPr="001F5C49" w:rsidRDefault="00E03402" w:rsidP="001F5C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ДОШКОЛЬНОЕ</w:t>
      </w:r>
      <w:r w:rsidR="001F5C49" w:rsidRPr="001F5C49">
        <w:rPr>
          <w:rFonts w:ascii="Times New Roman" w:hAnsi="Times New Roman" w:cs="Times New Roman"/>
          <w:b/>
        </w:rPr>
        <w:t xml:space="preserve"> ОБРАЗОВАТЕЛЬНОЕ УЧРЕЖДЕНИЕ </w:t>
      </w:r>
    </w:p>
    <w:p w:rsidR="001F5C49" w:rsidRPr="001F5C49" w:rsidRDefault="001F5C49" w:rsidP="001F5C49">
      <w:pPr>
        <w:spacing w:after="0"/>
        <w:jc w:val="center"/>
        <w:rPr>
          <w:rFonts w:ascii="Times New Roman" w:hAnsi="Times New Roman" w:cs="Times New Roman"/>
          <w:b/>
        </w:rPr>
      </w:pPr>
      <w:r w:rsidRPr="001F5C49">
        <w:rPr>
          <w:rFonts w:ascii="Times New Roman" w:hAnsi="Times New Roman" w:cs="Times New Roman"/>
          <w:b/>
        </w:rPr>
        <w:t>«Детский сад №6 «Звездочка»</w:t>
      </w:r>
    </w:p>
    <w:p w:rsidR="001F5C49" w:rsidRPr="001F5C49" w:rsidRDefault="001F5C49" w:rsidP="001F5C49">
      <w:pPr>
        <w:spacing w:after="0"/>
        <w:jc w:val="center"/>
        <w:rPr>
          <w:rFonts w:ascii="Times New Roman" w:hAnsi="Times New Roman" w:cs="Times New Roman"/>
          <w:b/>
        </w:rPr>
      </w:pPr>
      <w:r w:rsidRPr="001F5C49">
        <w:rPr>
          <w:rFonts w:ascii="Times New Roman" w:hAnsi="Times New Roman" w:cs="Times New Roman"/>
          <w:b/>
        </w:rPr>
        <w:t xml:space="preserve">368945 </w:t>
      </w:r>
      <w:proofErr w:type="spellStart"/>
      <w:r w:rsidRPr="001F5C49">
        <w:rPr>
          <w:rFonts w:ascii="Times New Roman" w:hAnsi="Times New Roman" w:cs="Times New Roman"/>
          <w:b/>
        </w:rPr>
        <w:t>с</w:t>
      </w:r>
      <w:proofErr w:type="gramStart"/>
      <w:r w:rsidRPr="001F5C49">
        <w:rPr>
          <w:rFonts w:ascii="Times New Roman" w:hAnsi="Times New Roman" w:cs="Times New Roman"/>
          <w:b/>
        </w:rPr>
        <w:t>.Б</w:t>
      </w:r>
      <w:proofErr w:type="gramEnd"/>
      <w:r w:rsidRPr="001F5C49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1F5C49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1F5C49" w:rsidRPr="001F5C49" w:rsidRDefault="001F5C49" w:rsidP="001F5C49">
      <w:pPr>
        <w:spacing w:after="0"/>
        <w:jc w:val="center"/>
        <w:rPr>
          <w:rFonts w:ascii="Times New Roman" w:hAnsi="Times New Roman" w:cs="Times New Roman"/>
          <w:b/>
        </w:rPr>
      </w:pPr>
      <w:r w:rsidRPr="001F5C49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1F5C49" w:rsidRPr="001F5C49" w:rsidRDefault="001F5C49" w:rsidP="001F5C4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1F5C49">
        <w:rPr>
          <w:rFonts w:ascii="Times New Roman" w:hAnsi="Times New Roman" w:cs="Times New Roman"/>
          <w:b/>
        </w:rPr>
        <w:t>Тел</w:t>
      </w:r>
      <w:r w:rsidRPr="00E03402">
        <w:rPr>
          <w:rFonts w:ascii="Times New Roman" w:hAnsi="Times New Roman" w:cs="Times New Roman"/>
          <w:b/>
          <w:lang w:val="en-US"/>
        </w:rPr>
        <w:t xml:space="preserve">: 8928 506-68-08 </w:t>
      </w:r>
      <w:r w:rsidRPr="001F5C49">
        <w:rPr>
          <w:rFonts w:ascii="Times New Roman" w:hAnsi="Times New Roman" w:cs="Times New Roman"/>
          <w:b/>
          <w:lang w:val="en-US"/>
        </w:rPr>
        <w:t>e-mail</w:t>
      </w:r>
      <w:r w:rsidRPr="001F5C49">
        <w:rPr>
          <w:lang w:val="en-US"/>
        </w:rPr>
        <w:t>; blhnmkdoustar6@gmail.com</w:t>
      </w:r>
      <w:r w:rsidRPr="001F5C49">
        <w:rPr>
          <w:rFonts w:ascii="Times New Roman" w:hAnsi="Times New Roman" w:cs="Times New Roman"/>
          <w:b/>
          <w:lang w:val="en-US"/>
        </w:rPr>
        <w:t xml:space="preserve"> </w:t>
      </w:r>
      <w:r w:rsidRPr="001F5C49">
        <w:rPr>
          <w:rFonts w:ascii="Times New Roman" w:hAnsi="Times New Roman" w:cs="Times New Roman"/>
          <w:b/>
        </w:rPr>
        <w:t>Сайт</w:t>
      </w:r>
      <w:r w:rsidRPr="001F5C49">
        <w:rPr>
          <w:rFonts w:ascii="Times New Roman" w:hAnsi="Times New Roman" w:cs="Times New Roman"/>
          <w:b/>
          <w:lang w:val="en-US"/>
        </w:rPr>
        <w:t>:http://k6blh.siteobr.ru//</w:t>
      </w:r>
    </w:p>
    <w:p w:rsidR="001F5C49" w:rsidRDefault="001F5C49" w:rsidP="001F5C49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F5C49" w:rsidRPr="00E03402" w:rsidRDefault="001F5C49" w:rsidP="001F5C49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5C49" w:rsidRPr="00E03402" w:rsidRDefault="001F5C49" w:rsidP="001F5C49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5C49" w:rsidRDefault="001F5C49" w:rsidP="001F5C49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1F5C49" w:rsidRDefault="001F5C49" w:rsidP="001F5C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1F5C49" w:rsidRDefault="001F5C49" w:rsidP="001F5C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Л.А.Абдулхаликова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1F5C49" w:rsidRDefault="001F5C49" w:rsidP="001F5C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F5C49" w:rsidRDefault="001F5C49" w:rsidP="001F5C4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г.                                        </w:t>
      </w:r>
    </w:p>
    <w:p w:rsidR="001F5C49" w:rsidRDefault="001F5C49" w:rsidP="001F5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C49" w:rsidRDefault="001F5C49" w:rsidP="001F5C4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1F5C49" w:rsidRDefault="001F5C49" w:rsidP="001F5C4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5C49" w:rsidRDefault="001F5C49" w:rsidP="001F5C49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1F5C49" w:rsidRDefault="001F5C49" w:rsidP="001F5C49"/>
    <w:p w:rsidR="001F5C49" w:rsidRDefault="001F5C49" w:rsidP="001F5C49"/>
    <w:p w:rsidR="001F5C49" w:rsidRPr="001F5C49" w:rsidRDefault="001F5C49" w:rsidP="001F5C49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5C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об общем собрании трудового коллектива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Pr="001F5C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F5C4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МКДОУ  </w:t>
      </w:r>
      <w:r w:rsidRPr="001F5C49">
        <w:rPr>
          <w:rFonts w:ascii="Times New Roman" w:hAnsi="Times New Roman" w:cs="Times New Roman"/>
          <w:b/>
          <w:sz w:val="32"/>
          <w:szCs w:val="32"/>
        </w:rPr>
        <w:t>«Детский сад №6 «Звездочка»</w:t>
      </w:r>
    </w:p>
    <w:p w:rsidR="001F5C49" w:rsidRPr="001F5C49" w:rsidRDefault="001F5C49" w:rsidP="001F5C4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1F5C4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Положение об Общем собрании работников МКДОУ  «Детский сад №6 «Звездочка» </w:t>
      </w: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(далее ДОУ или детском саду)</w:t>
      </w:r>
      <w:proofErr w:type="gramStart"/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разработано в соответствии с Федеральным законом от 29.12.2012 № 273-ФЗ "Об образовании в Российской Федерации" </w:t>
      </w:r>
      <w:r w:rsidRPr="001F5C49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</w:t>
      </w: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</w:r>
      <w:r w:rsidRPr="001F5C49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25 января 2024 года,</w:t>
      </w: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Гражданским и Трудовым кодексом Российской Федерации, а также Уставом дошкольного образовательного учреждения. 1.2. Данное Положение об общем собрании работников ДОУ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самоуправления и делопроизводство. 1.3. В своей деятельности Общее собрание работников ДОУ (далее - Общее собрание) руководствуется настоящим Положением, </w:t>
      </w: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 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 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 1.6. Общее собрание действует в целях реализации и защиты прав и законных интересов сотрудников детского сада. 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 1.8. Общее собрание содействует расширению коллегиальных, демократических форм управления и воплощение в жизнь государственно-общественных принципов. 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 1.10. Настоящее </w:t>
      </w:r>
      <w:r w:rsidRPr="001F5C4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об общем собрании трудового коллектива ДОУ</w:t>
      </w: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1F5C49" w:rsidRPr="001F5C49" w:rsidRDefault="001F5C49" w:rsidP="001F5C4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Основные задачи Общего собрания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Общее собрание работников ДОУ содействует осуществлению управленческих начал, развитию инициативы трудового коллектива. 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образовательной и финансово-хозяйственной деятельности. 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1F5C49" w:rsidRPr="001F5C49" w:rsidRDefault="001F5C49" w:rsidP="001F5C4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Функции Общего собрания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Обсуждение и рекомендация к утверждению проекта Коллективного договора, а также Правил внутреннего трудового распорядка. 3.2. Рассмотрение, обсуждение и рекомендация к утверждению Программы развития дошкольного образовательного учреждения. 3.3. Обсуждение и рекомендация к утверждению проекта Устава дошкольного образовательного учреждения с внесением изменений и дополнений в </w:t>
      </w: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Устав, </w:t>
      </w:r>
      <w:r w:rsidRPr="001F5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ДОУ</w:t>
      </w: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других положений и локальных актов. 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сада. 3.5. Рассмотрение вопросов охраны и безопасности условий труда сотрудников, охраны жизни и здоровья воспитанников. 3.6. Внесение предложений Учредителю по улучшению финансово-хозяйственной деятельности дошкольного образовательного учреждения. 3.7. Обсуждение и рекомендация к утверждению Положения об оплате труда и стимулировании работников дошкольного образовательного учреждения. 3.8. Определение порядка и условий предоставления социальных гарантий и льгот в пределах своей компетенции. 3.9. Заслушивание отчетов заведующего дошкольным образовательным учреждением о расходовании бюджетных и внебюджетных средств. 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 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1F5C49" w:rsidRPr="001F5C49" w:rsidRDefault="001F5C49" w:rsidP="001F5C4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управления Общим собранием</w:t>
      </w:r>
    </w:p>
    <w:p w:rsid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В состав Общего собрания трудового коллектива ДОУ входят все работники дошкольного образовательного учреждения. 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 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ins w:id="0" w:author="Unknown">
        <w:r w:rsidRPr="001F5C4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Председатель Общего собрания:</w:t>
        </w:r>
      </w:ins>
    </w:p>
    <w:p w:rsidR="001F5C49" w:rsidRPr="001F5C49" w:rsidRDefault="001F5C49" w:rsidP="001F5C4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деятельность Общего собрания работников дошкольного образовательного учреждения;</w:t>
      </w:r>
    </w:p>
    <w:p w:rsidR="001F5C49" w:rsidRPr="001F5C49" w:rsidRDefault="001F5C49" w:rsidP="001F5C4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информирует членов трудового коллектива о предстоящем заседании не менее чем за 30 дней до его проведения;</w:t>
      </w:r>
    </w:p>
    <w:p w:rsidR="001F5C49" w:rsidRPr="001F5C49" w:rsidRDefault="001F5C49" w:rsidP="001F5C4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организует подготовку и проведение заседания собрания;</w:t>
      </w:r>
    </w:p>
    <w:p w:rsidR="001F5C49" w:rsidRPr="001F5C49" w:rsidRDefault="001F5C49" w:rsidP="001F5C4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определяет повестку дня;</w:t>
      </w:r>
    </w:p>
    <w:p w:rsidR="001F5C49" w:rsidRPr="001F5C49" w:rsidRDefault="001F5C49" w:rsidP="001F5C49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контролирует выполнение решений.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Общее собрание собирается не реже 2 раз в календарный год. 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 4.7. Решение Общего собрания принимается открытым голосованием. 4.8. Решение Общего собрания считается принятым, если за него проголосовало не менее 51% присутствующих. 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1F5C49" w:rsidRPr="001F5C49" w:rsidRDefault="001F5C49" w:rsidP="001F5C4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Права Общего собрания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1" w:author="Unknown">
        <w:r w:rsidRPr="001F5C4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Общее собрание имеет право:</w:t>
        </w:r>
      </w:ins>
    </w:p>
    <w:p w:rsidR="001F5C49" w:rsidRPr="001F5C49" w:rsidRDefault="001F5C49" w:rsidP="001F5C49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управлении дошкольным образовательным учреждением;</w:t>
      </w:r>
    </w:p>
    <w:p w:rsidR="001F5C49" w:rsidRPr="001F5C49" w:rsidRDefault="001F5C49" w:rsidP="001F5C49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1F5C49" w:rsidRPr="001F5C49" w:rsidRDefault="001F5C49" w:rsidP="001F5C49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заслушивать отчёт о выполнении вышеуказанных актов;</w:t>
      </w:r>
    </w:p>
    <w:p w:rsidR="001F5C49" w:rsidRPr="001F5C49" w:rsidRDefault="001F5C49" w:rsidP="001F5C49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избирать делегатов на конференцию по выборам в Совет дошкольного образовательного учреждения.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ins w:id="2" w:author="Unknown">
        <w:r w:rsidRPr="001F5C4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Каждый член Общего собрания имеет право:</w:t>
        </w:r>
      </w:ins>
    </w:p>
    <w:p w:rsidR="001F5C49" w:rsidRPr="001F5C49" w:rsidRDefault="001F5C49" w:rsidP="001F5C4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1F5C49" w:rsidRPr="001F5C49" w:rsidRDefault="001F5C49" w:rsidP="001F5C49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1F5C49" w:rsidRPr="001F5C49" w:rsidRDefault="001F5C49" w:rsidP="001F5C4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Взаимосвязь с другими органами самоуправления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3" w:author="Unknown">
        <w:r w:rsidRPr="001F5C4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Общее собрание работников организует взаимодействие с другими органами самоуправления - педагогическим советом и Советом ДОУ:</w:t>
        </w:r>
      </w:ins>
    </w:p>
    <w:p w:rsidR="001F5C49" w:rsidRPr="001F5C49" w:rsidRDefault="001F5C49" w:rsidP="001F5C49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1F5C49" w:rsidRPr="001F5C49" w:rsidRDefault="001F5C49" w:rsidP="001F5C49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</w:t>
      </w:r>
    </w:p>
    <w:p w:rsidR="001F5C49" w:rsidRPr="001F5C49" w:rsidRDefault="001F5C49" w:rsidP="001F5C49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1F5C49" w:rsidRPr="001F5C49" w:rsidRDefault="001F5C49" w:rsidP="001F5C4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Ответственность Общего собрания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ins w:id="4" w:author="Unknown">
        <w:r w:rsidRPr="001F5C4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Общее собрание ДОУ несет ответственность:</w:t>
        </w:r>
      </w:ins>
    </w:p>
    <w:p w:rsidR="001F5C49" w:rsidRPr="001F5C49" w:rsidRDefault="001F5C49" w:rsidP="001F5C49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1F5C49" w:rsidRPr="001F5C49" w:rsidRDefault="001F5C49" w:rsidP="001F5C49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соответствие принимаемых решений законодательству Российской Федерации, нормативно-правовым актам.</w:t>
      </w:r>
    </w:p>
    <w:p w:rsidR="001F5C49" w:rsidRPr="001F5C49" w:rsidRDefault="001F5C49" w:rsidP="001F5C4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Делопроизводство Общего собрания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Заседания Общего собрания работников ДОУ оформляются печатным протоколом. 8.2. </w:t>
      </w:r>
      <w:ins w:id="5" w:author="Unknown">
        <w:r w:rsidRPr="001F5C4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протоколе фиксируются:</w:t>
        </w:r>
      </w:ins>
    </w:p>
    <w:p w:rsidR="001F5C49" w:rsidRPr="001F5C49" w:rsidRDefault="001F5C49" w:rsidP="001F5C4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проведения;</w:t>
      </w:r>
    </w:p>
    <w:p w:rsidR="001F5C49" w:rsidRPr="001F5C49" w:rsidRDefault="001F5C49" w:rsidP="001F5C4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1F5C49" w:rsidRPr="001F5C49" w:rsidRDefault="001F5C49" w:rsidP="001F5C4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приглашенные (ФИО, должность);</w:t>
      </w:r>
    </w:p>
    <w:p w:rsidR="001F5C49" w:rsidRPr="001F5C49" w:rsidRDefault="001F5C49" w:rsidP="001F5C4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повестка дня;</w:t>
      </w:r>
    </w:p>
    <w:p w:rsidR="001F5C49" w:rsidRPr="001F5C49" w:rsidRDefault="001F5C49" w:rsidP="001F5C4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ход обсуждения вопросов;</w:t>
      </w:r>
    </w:p>
    <w:p w:rsidR="001F5C49" w:rsidRPr="001F5C49" w:rsidRDefault="001F5C49" w:rsidP="001F5C4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1F5C49" w:rsidRPr="001F5C49" w:rsidRDefault="001F5C49" w:rsidP="001F5C49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решение.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Протоколы подписываются председателем и секретарём Общего собрания. 8.4. Нумерация протоколов ведётся от начала календарного года. 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 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1F5C49" w:rsidRPr="001F5C49" w:rsidRDefault="001F5C49" w:rsidP="001F5C49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Заключительные положения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9.1.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9.3. Положение принимается на неопределенный срок. Изменения и дополнения к Положению принимаются в порядке, предусмотренном п.9.1. настоящего Положения. 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Согласовано с Профсоюзным комитетом</w:t>
      </w:r>
    </w:p>
    <w:p w:rsidR="001F5C49" w:rsidRPr="001F5C49" w:rsidRDefault="001F5C49" w:rsidP="001F5C49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5C4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Протокол от ___.____. 202___ г. № _____</w:t>
      </w:r>
    </w:p>
    <w:p w:rsidR="00F740D2" w:rsidRDefault="00F740D2"/>
    <w:sectPr w:rsidR="00F740D2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7A3"/>
    <w:multiLevelType w:val="multilevel"/>
    <w:tmpl w:val="02A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36E6D"/>
    <w:multiLevelType w:val="multilevel"/>
    <w:tmpl w:val="52D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103F6"/>
    <w:multiLevelType w:val="multilevel"/>
    <w:tmpl w:val="40A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A38A5"/>
    <w:multiLevelType w:val="multilevel"/>
    <w:tmpl w:val="AFDA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40A28"/>
    <w:multiLevelType w:val="multilevel"/>
    <w:tmpl w:val="AC22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E7F9F"/>
    <w:multiLevelType w:val="multilevel"/>
    <w:tmpl w:val="7ECE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C49"/>
    <w:rsid w:val="001F5C49"/>
    <w:rsid w:val="002D3467"/>
    <w:rsid w:val="003A783E"/>
    <w:rsid w:val="00443B5D"/>
    <w:rsid w:val="00763334"/>
    <w:rsid w:val="00B63CCB"/>
    <w:rsid w:val="00E03402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1F5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5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sually-hidden">
    <w:name w:val="visually-hidden"/>
    <w:basedOn w:val="a0"/>
    <w:rsid w:val="001F5C49"/>
  </w:style>
  <w:style w:type="paragraph" w:styleId="a3">
    <w:name w:val="Normal (Web)"/>
    <w:basedOn w:val="a"/>
    <w:uiPriority w:val="99"/>
    <w:semiHidden/>
    <w:unhideWhenUsed/>
    <w:rsid w:val="001F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C49"/>
    <w:rPr>
      <w:b/>
      <w:bCs/>
    </w:rPr>
  </w:style>
  <w:style w:type="character" w:styleId="a5">
    <w:name w:val="Emphasis"/>
    <w:basedOn w:val="a0"/>
    <w:uiPriority w:val="20"/>
    <w:qFormat/>
    <w:rsid w:val="001F5C49"/>
    <w:rPr>
      <w:i/>
      <w:iCs/>
    </w:rPr>
  </w:style>
  <w:style w:type="character" w:styleId="a6">
    <w:name w:val="Hyperlink"/>
    <w:basedOn w:val="a0"/>
    <w:uiPriority w:val="99"/>
    <w:semiHidden/>
    <w:unhideWhenUsed/>
    <w:rsid w:val="001F5C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C4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F5C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2025-06-23T08:52:00Z</cp:lastPrinted>
  <dcterms:created xsi:type="dcterms:W3CDTF">2025-05-17T20:19:00Z</dcterms:created>
  <dcterms:modified xsi:type="dcterms:W3CDTF">2025-06-23T08:52:00Z</dcterms:modified>
</cp:coreProperties>
</file>