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D4" w:rsidRDefault="00026CD4" w:rsidP="00026CD4">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7140BF" w:rsidRDefault="00026CD4" w:rsidP="00026CD4">
      <w:pPr>
        <w:spacing w:after="0"/>
        <w:jc w:val="center"/>
        <w:rPr>
          <w:rFonts w:ascii="Times New Roman" w:hAnsi="Times New Roman" w:cs="Times New Roman"/>
          <w:b/>
        </w:rPr>
      </w:pPr>
      <w:r w:rsidRPr="00026CD4">
        <w:rPr>
          <w:rFonts w:ascii="Times New Roman" w:hAnsi="Times New Roman" w:cs="Times New Roman"/>
          <w:b/>
        </w:rPr>
        <w:t xml:space="preserve">МУНИЦИПАЛЬНОЕ КАЗЕННОЕ </w:t>
      </w:r>
    </w:p>
    <w:p w:rsidR="00026CD4" w:rsidRPr="00026CD4" w:rsidRDefault="007140BF" w:rsidP="00026CD4">
      <w:pPr>
        <w:spacing w:after="0"/>
        <w:jc w:val="center"/>
        <w:rPr>
          <w:rFonts w:ascii="Times New Roman" w:hAnsi="Times New Roman" w:cs="Times New Roman"/>
          <w:b/>
        </w:rPr>
      </w:pPr>
      <w:r>
        <w:rPr>
          <w:rFonts w:ascii="Times New Roman" w:hAnsi="Times New Roman" w:cs="Times New Roman"/>
          <w:b/>
        </w:rPr>
        <w:t xml:space="preserve">ДОШКОЛЬНОЕ </w:t>
      </w:r>
      <w:r w:rsidR="00026CD4" w:rsidRPr="00026CD4">
        <w:rPr>
          <w:rFonts w:ascii="Times New Roman" w:hAnsi="Times New Roman" w:cs="Times New Roman"/>
          <w:b/>
        </w:rPr>
        <w:t xml:space="preserve">ОБРАЗОВАТЕЛЬНОЕ УЧРЕЖДЕНИЕ </w:t>
      </w:r>
    </w:p>
    <w:p w:rsidR="00026CD4" w:rsidRPr="00026CD4" w:rsidRDefault="00026CD4" w:rsidP="00026CD4">
      <w:pPr>
        <w:spacing w:after="0"/>
        <w:jc w:val="center"/>
        <w:rPr>
          <w:rFonts w:ascii="Times New Roman" w:hAnsi="Times New Roman" w:cs="Times New Roman"/>
          <w:b/>
        </w:rPr>
      </w:pPr>
      <w:r w:rsidRPr="00026CD4">
        <w:rPr>
          <w:rFonts w:ascii="Times New Roman" w:hAnsi="Times New Roman" w:cs="Times New Roman"/>
          <w:b/>
        </w:rPr>
        <w:t>«Детский сад №6 «Звездочка»</w:t>
      </w:r>
    </w:p>
    <w:p w:rsidR="00026CD4" w:rsidRPr="00026CD4" w:rsidRDefault="00026CD4" w:rsidP="00026CD4">
      <w:pPr>
        <w:spacing w:after="0"/>
        <w:jc w:val="center"/>
        <w:rPr>
          <w:rFonts w:ascii="Times New Roman" w:hAnsi="Times New Roman" w:cs="Times New Roman"/>
          <w:b/>
        </w:rPr>
      </w:pPr>
      <w:r w:rsidRPr="00026CD4">
        <w:rPr>
          <w:rFonts w:ascii="Times New Roman" w:hAnsi="Times New Roman" w:cs="Times New Roman"/>
          <w:b/>
        </w:rPr>
        <w:t xml:space="preserve">368945 </w:t>
      </w:r>
      <w:proofErr w:type="spellStart"/>
      <w:r w:rsidRPr="00026CD4">
        <w:rPr>
          <w:rFonts w:ascii="Times New Roman" w:hAnsi="Times New Roman" w:cs="Times New Roman"/>
          <w:b/>
        </w:rPr>
        <w:t>с</w:t>
      </w:r>
      <w:proofErr w:type="gramStart"/>
      <w:r w:rsidRPr="00026CD4">
        <w:rPr>
          <w:rFonts w:ascii="Times New Roman" w:hAnsi="Times New Roman" w:cs="Times New Roman"/>
          <w:b/>
        </w:rPr>
        <w:t>.Б</w:t>
      </w:r>
      <w:proofErr w:type="gramEnd"/>
      <w:r w:rsidRPr="00026CD4">
        <w:rPr>
          <w:rFonts w:ascii="Times New Roman" w:hAnsi="Times New Roman" w:cs="Times New Roman"/>
          <w:b/>
        </w:rPr>
        <w:t>алаханиУнцукульского</w:t>
      </w:r>
      <w:proofErr w:type="spellEnd"/>
      <w:r w:rsidRPr="00026CD4">
        <w:rPr>
          <w:rFonts w:ascii="Times New Roman" w:hAnsi="Times New Roman" w:cs="Times New Roman"/>
          <w:b/>
        </w:rPr>
        <w:t xml:space="preserve"> района Республики Дагестан</w:t>
      </w:r>
    </w:p>
    <w:p w:rsidR="00026CD4" w:rsidRPr="00026CD4" w:rsidRDefault="00026CD4" w:rsidP="00026CD4">
      <w:pPr>
        <w:spacing w:after="0"/>
        <w:jc w:val="center"/>
        <w:rPr>
          <w:rFonts w:ascii="Times New Roman" w:hAnsi="Times New Roman" w:cs="Times New Roman"/>
          <w:b/>
        </w:rPr>
      </w:pPr>
      <w:r w:rsidRPr="00026CD4">
        <w:rPr>
          <w:rFonts w:ascii="Times New Roman" w:hAnsi="Times New Roman" w:cs="Times New Roman"/>
          <w:b/>
        </w:rPr>
        <w:t xml:space="preserve"> КПП 053301001 ИНН 0533010933 ОГРН 1020501741886</w:t>
      </w:r>
    </w:p>
    <w:p w:rsidR="00026CD4" w:rsidRPr="00026CD4" w:rsidRDefault="00026CD4" w:rsidP="00026CD4">
      <w:pPr>
        <w:pBdr>
          <w:bottom w:val="single" w:sz="4" w:space="1" w:color="auto"/>
        </w:pBdr>
        <w:spacing w:after="0"/>
        <w:jc w:val="center"/>
        <w:rPr>
          <w:rFonts w:ascii="Times New Roman" w:hAnsi="Times New Roman" w:cs="Times New Roman"/>
          <w:b/>
          <w:lang w:val="en-US"/>
        </w:rPr>
      </w:pPr>
      <w:r w:rsidRPr="00026CD4">
        <w:rPr>
          <w:rFonts w:ascii="Times New Roman" w:hAnsi="Times New Roman" w:cs="Times New Roman"/>
          <w:b/>
        </w:rPr>
        <w:t>Тел</w:t>
      </w:r>
      <w:r w:rsidR="007140BF">
        <w:rPr>
          <w:rFonts w:ascii="Times New Roman" w:hAnsi="Times New Roman" w:cs="Times New Roman"/>
          <w:b/>
          <w:lang w:val="en-US"/>
        </w:rPr>
        <w:t>: 892</w:t>
      </w:r>
      <w:r w:rsidR="007140BF" w:rsidRPr="007140BF">
        <w:rPr>
          <w:rFonts w:ascii="Times New Roman" w:hAnsi="Times New Roman" w:cs="Times New Roman"/>
          <w:b/>
          <w:lang w:val="en-US"/>
        </w:rPr>
        <w:t>2</w:t>
      </w:r>
      <w:r w:rsidR="007140BF">
        <w:rPr>
          <w:rFonts w:ascii="Times New Roman" w:hAnsi="Times New Roman" w:cs="Times New Roman"/>
          <w:b/>
          <w:lang w:val="en-US"/>
        </w:rPr>
        <w:t xml:space="preserve"> </w:t>
      </w:r>
      <w:r w:rsidR="007140BF" w:rsidRPr="007140BF">
        <w:rPr>
          <w:rFonts w:ascii="Times New Roman" w:hAnsi="Times New Roman" w:cs="Times New Roman"/>
          <w:b/>
          <w:lang w:val="en-US"/>
        </w:rPr>
        <w:t>645</w:t>
      </w:r>
      <w:r w:rsidR="007140BF">
        <w:rPr>
          <w:rFonts w:ascii="Times New Roman" w:hAnsi="Times New Roman" w:cs="Times New Roman"/>
          <w:b/>
          <w:lang w:val="en-US"/>
        </w:rPr>
        <w:t>-</w:t>
      </w:r>
      <w:r w:rsidR="007140BF" w:rsidRPr="007140BF">
        <w:rPr>
          <w:rFonts w:ascii="Times New Roman" w:hAnsi="Times New Roman" w:cs="Times New Roman"/>
          <w:b/>
          <w:lang w:val="en-US"/>
        </w:rPr>
        <w:t>71</w:t>
      </w:r>
      <w:r w:rsidR="007140BF">
        <w:rPr>
          <w:rFonts w:ascii="Times New Roman" w:hAnsi="Times New Roman" w:cs="Times New Roman"/>
          <w:b/>
          <w:lang w:val="en-US"/>
        </w:rPr>
        <w:t>-</w:t>
      </w:r>
      <w:r w:rsidR="007140BF" w:rsidRPr="007140BF">
        <w:rPr>
          <w:rFonts w:ascii="Times New Roman" w:hAnsi="Times New Roman" w:cs="Times New Roman"/>
          <w:b/>
          <w:lang w:val="en-US"/>
        </w:rPr>
        <w:t>26</w:t>
      </w:r>
      <w:r w:rsidRPr="00026CD4">
        <w:rPr>
          <w:rFonts w:ascii="Times New Roman" w:hAnsi="Times New Roman" w:cs="Times New Roman"/>
          <w:b/>
          <w:lang w:val="en-US"/>
        </w:rPr>
        <w:t xml:space="preserve"> e-mail</w:t>
      </w:r>
      <w:r w:rsidRPr="00026CD4">
        <w:rPr>
          <w:lang w:val="en-US"/>
        </w:rPr>
        <w:t>; blhnmkdoustar6@gmail.com</w:t>
      </w:r>
      <w:r w:rsidRPr="00026CD4">
        <w:rPr>
          <w:rFonts w:ascii="Times New Roman" w:hAnsi="Times New Roman" w:cs="Times New Roman"/>
          <w:b/>
          <w:lang w:val="en-US"/>
        </w:rPr>
        <w:t xml:space="preserve"> </w:t>
      </w:r>
      <w:r w:rsidRPr="00026CD4">
        <w:rPr>
          <w:rFonts w:ascii="Times New Roman" w:hAnsi="Times New Roman" w:cs="Times New Roman"/>
          <w:b/>
        </w:rPr>
        <w:t>Сайт</w:t>
      </w:r>
      <w:r w:rsidRPr="00026CD4">
        <w:rPr>
          <w:rFonts w:ascii="Times New Roman" w:hAnsi="Times New Roman" w:cs="Times New Roman"/>
          <w:b/>
          <w:lang w:val="en-US"/>
        </w:rPr>
        <w:t>:http://k6blh.siteobr.ru//</w:t>
      </w:r>
    </w:p>
    <w:p w:rsidR="00026CD4" w:rsidRDefault="00026CD4" w:rsidP="00026CD4">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026CD4" w:rsidRDefault="00026CD4" w:rsidP="00026CD4">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026CD4" w:rsidRDefault="00026CD4" w:rsidP="00026CD4">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026CD4" w:rsidRDefault="00026CD4" w:rsidP="00026CD4">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Л.А.Абдулхаликова</w:t>
      </w:r>
      <w:proofErr w:type="spellEnd"/>
      <w:r>
        <w:rPr>
          <w:rFonts w:ascii="Times New Roman" w:hAnsi="Times New Roman" w:cs="Times New Roman"/>
          <w:sz w:val="24"/>
          <w:szCs w:val="24"/>
        </w:rPr>
        <w:t xml:space="preserve"> /</w:t>
      </w:r>
    </w:p>
    <w:p w:rsidR="00026CD4" w:rsidRDefault="00026CD4" w:rsidP="00026CD4">
      <w:pPr>
        <w:pStyle w:val="a9"/>
        <w:jc w:val="right"/>
        <w:rPr>
          <w:rFonts w:ascii="Times New Roman" w:hAnsi="Times New Roman" w:cs="Times New Roman"/>
          <w:sz w:val="24"/>
          <w:szCs w:val="24"/>
        </w:rPr>
      </w:pPr>
    </w:p>
    <w:p w:rsidR="00026CD4" w:rsidRDefault="00026CD4" w:rsidP="00026CD4">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026CD4" w:rsidRDefault="00026CD4" w:rsidP="00026C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26CD4" w:rsidRDefault="00026CD4" w:rsidP="00026CD4">
      <w:pPr>
        <w:pStyle w:val="a9"/>
        <w:rPr>
          <w:rFonts w:ascii="Times New Roman" w:hAnsi="Times New Roman" w:cs="Times New Roman"/>
          <w:sz w:val="24"/>
          <w:szCs w:val="24"/>
        </w:rPr>
      </w:pPr>
      <w:r>
        <w:rPr>
          <w:rFonts w:ascii="Times New Roman" w:hAnsi="Times New Roman" w:cs="Times New Roman"/>
          <w:sz w:val="24"/>
          <w:szCs w:val="24"/>
        </w:rPr>
        <w:t>ПРИНЯТО:</w:t>
      </w:r>
    </w:p>
    <w:p w:rsidR="00026CD4" w:rsidRDefault="00026CD4" w:rsidP="00026CD4">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026CD4" w:rsidRDefault="00026CD4" w:rsidP="00026CD4">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026CD4" w:rsidRDefault="00026CD4" w:rsidP="00026CD4"/>
    <w:p w:rsidR="00026CD4" w:rsidRDefault="00026CD4" w:rsidP="00026CD4"/>
    <w:p w:rsidR="00026CD4" w:rsidRDefault="00026CD4" w:rsidP="00026CD4">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026CD4" w:rsidRDefault="00026CD4" w:rsidP="00026CD4">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026CD4" w:rsidRPr="00026CD4" w:rsidRDefault="00026CD4" w:rsidP="00026CD4">
      <w:pPr>
        <w:spacing w:before="288" w:after="168" w:line="336" w:lineRule="atLeast"/>
        <w:jc w:val="center"/>
        <w:outlineLvl w:val="0"/>
        <w:rPr>
          <w:rFonts w:ascii="Times New Roman" w:eastAsia="Times New Roman" w:hAnsi="Times New Roman" w:cs="Times New Roman"/>
          <w:b/>
          <w:kern w:val="36"/>
          <w:sz w:val="32"/>
          <w:szCs w:val="32"/>
          <w:lang w:eastAsia="ru-RU"/>
        </w:rPr>
      </w:pPr>
      <w:r w:rsidRPr="00026CD4">
        <w:rPr>
          <w:rFonts w:ascii="Times New Roman" w:eastAsia="Times New Roman" w:hAnsi="Times New Roman" w:cs="Times New Roman"/>
          <w:b/>
          <w:kern w:val="36"/>
          <w:sz w:val="32"/>
          <w:szCs w:val="32"/>
          <w:lang w:eastAsia="ru-RU"/>
        </w:rPr>
        <w:t xml:space="preserve">Положение об использовании государственных символов в </w:t>
      </w:r>
      <w:r w:rsidRPr="00026CD4">
        <w:rPr>
          <w:rFonts w:asciiTheme="majorHAnsi" w:hAnsiTheme="majorHAnsi" w:cs="Times New Roman"/>
          <w:b/>
          <w:sz w:val="32"/>
          <w:szCs w:val="32"/>
          <w:lang w:eastAsia="ru-RU"/>
        </w:rPr>
        <w:t xml:space="preserve">МКДОУ  </w:t>
      </w:r>
      <w:r w:rsidRPr="00026CD4">
        <w:rPr>
          <w:rFonts w:asciiTheme="majorHAnsi" w:hAnsiTheme="majorHAnsi" w:cs="Times New Roman"/>
          <w:b/>
          <w:sz w:val="32"/>
          <w:szCs w:val="32"/>
        </w:rPr>
        <w:t>«</w:t>
      </w:r>
      <w:r w:rsidRPr="00026CD4">
        <w:rPr>
          <w:rFonts w:ascii="Times New Roman" w:hAnsi="Times New Roman" w:cs="Times New Roman"/>
          <w:b/>
          <w:sz w:val="32"/>
          <w:szCs w:val="32"/>
        </w:rPr>
        <w:t>Детский сад №6 «Звездочка»</w:t>
      </w:r>
      <w:r w:rsidRPr="00026CD4">
        <w:rPr>
          <w:rFonts w:ascii="Times New Roman" w:eastAsia="Times New Roman" w:hAnsi="Times New Roman" w:cs="Times New Roman"/>
          <w:b/>
          <w:kern w:val="36"/>
          <w:sz w:val="32"/>
          <w:szCs w:val="32"/>
          <w:lang w:eastAsia="ru-RU"/>
        </w:rPr>
        <w:t xml:space="preserve"> (символики)</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1. Общие положения</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1.1. Настоящее </w:t>
      </w:r>
      <w:r w:rsidRPr="00026CD4">
        <w:rPr>
          <w:rFonts w:ascii="Times New Roman" w:eastAsia="Times New Roman" w:hAnsi="Times New Roman" w:cs="Times New Roman"/>
          <w:b/>
          <w:bCs/>
          <w:color w:val="2E2E2E"/>
          <w:sz w:val="24"/>
          <w:szCs w:val="24"/>
          <w:lang w:eastAsia="ru-RU"/>
        </w:rPr>
        <w:t>Положение об использовании государственных символов (символики) 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детский сад )</w:t>
      </w:r>
      <w:proofErr w:type="gramStart"/>
      <w:r>
        <w:rPr>
          <w:rFonts w:ascii="Times New Roman" w:eastAsia="Times New Roman" w:hAnsi="Times New Roman" w:cs="Times New Roman"/>
          <w:color w:val="2E2E2E"/>
          <w:sz w:val="24"/>
          <w:szCs w:val="24"/>
          <w:lang w:eastAsia="ru-RU"/>
        </w:rPr>
        <w:t xml:space="preserve"> ,</w:t>
      </w:r>
      <w:proofErr w:type="gramEnd"/>
      <w:r>
        <w:rPr>
          <w:rFonts w:ascii="Times New Roman" w:eastAsia="Times New Roman" w:hAnsi="Times New Roman" w:cs="Times New Roman"/>
          <w:color w:val="2E2E2E"/>
          <w:sz w:val="24"/>
          <w:szCs w:val="24"/>
          <w:lang w:eastAsia="ru-RU"/>
        </w:rPr>
        <w:t xml:space="preserve"> </w:t>
      </w:r>
      <w:r w:rsidRPr="00026CD4">
        <w:rPr>
          <w:rFonts w:ascii="Times New Roman" w:eastAsia="Times New Roman" w:hAnsi="Times New Roman" w:cs="Times New Roman"/>
          <w:color w:val="2E2E2E"/>
          <w:sz w:val="24"/>
          <w:szCs w:val="24"/>
          <w:lang w:eastAsia="ru-RU"/>
        </w:rPr>
        <w:t xml:space="preserve">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w:t>
      </w:r>
      <w:r w:rsidRPr="00026CD4">
        <w:rPr>
          <w:rFonts w:ascii="Times New Roman" w:eastAsia="Times New Roman" w:hAnsi="Times New Roman" w:cs="Times New Roman"/>
          <w:b/>
          <w:color w:val="2E2E2E"/>
          <w:sz w:val="24"/>
          <w:szCs w:val="24"/>
          <w:u w:val="single"/>
          <w:lang w:eastAsia="ru-RU"/>
        </w:rPr>
        <w:t>с изменениями от 23 марта 2024 года,</w:t>
      </w:r>
      <w:r w:rsidRPr="00026CD4">
        <w:rPr>
          <w:rFonts w:ascii="Times New Roman" w:eastAsia="Times New Roman" w:hAnsi="Times New Roman" w:cs="Times New Roman"/>
          <w:color w:val="2E2E2E"/>
          <w:sz w:val="24"/>
          <w:szCs w:val="24"/>
          <w:lang w:eastAsia="ru-RU"/>
        </w:rPr>
        <w:t xml:space="preserve"> Федеральным Конституционным законом «О Государственном гербе Российской Федерации» с изменениями от 30 декабря 2021 года, Федеральным Конституционным законом «О Государственном гимне Российской Федерации» </w:t>
      </w:r>
      <w:r w:rsidRPr="00026CD4">
        <w:rPr>
          <w:rFonts w:ascii="Times New Roman" w:eastAsia="Times New Roman" w:hAnsi="Times New Roman" w:cs="Times New Roman"/>
          <w:b/>
          <w:color w:val="2E2E2E"/>
          <w:sz w:val="24"/>
          <w:szCs w:val="24"/>
          <w:u w:val="single"/>
          <w:lang w:eastAsia="ru-RU"/>
        </w:rPr>
        <w:t>с изменениями от 13 июня 2023 года,</w:t>
      </w:r>
      <w:r w:rsidRPr="00026CD4">
        <w:rPr>
          <w:rFonts w:ascii="Times New Roman" w:eastAsia="Times New Roman" w:hAnsi="Times New Roman" w:cs="Times New Roman"/>
          <w:color w:val="2E2E2E"/>
          <w:sz w:val="24"/>
          <w:szCs w:val="24"/>
          <w:lang w:eastAsia="ru-RU"/>
        </w:rPr>
        <w:t xml:space="preserve"> а также Уставом дошкольного образовательного учреждения и других нормативных правовых актов Российской Федерации, регламентирующих деятельность образовательных организаций. 1.2. </w:t>
      </w:r>
      <w:r w:rsidRPr="00026CD4">
        <w:rPr>
          <w:rFonts w:ascii="Times New Roman" w:eastAsia="Times New Roman" w:hAnsi="Times New Roman" w:cs="Times New Roman"/>
          <w:color w:val="2E2E2E"/>
          <w:sz w:val="24"/>
          <w:szCs w:val="24"/>
          <w:lang w:eastAsia="ru-RU"/>
        </w:rPr>
        <w:lastRenderedPageBreak/>
        <w:t>Данное </w:t>
      </w:r>
      <w:r w:rsidRPr="00026CD4">
        <w:rPr>
          <w:rFonts w:ascii="Times New Roman" w:eastAsia="Times New Roman" w:hAnsi="Times New Roman" w:cs="Times New Roman"/>
          <w:i/>
          <w:iCs/>
          <w:color w:val="2E2E2E"/>
          <w:sz w:val="24"/>
          <w:szCs w:val="24"/>
          <w:lang w:eastAsia="ru-RU"/>
        </w:rPr>
        <w:t>Положение об использовании государственных символов в ДОУ</w:t>
      </w:r>
      <w:r w:rsidRPr="00026CD4">
        <w:rPr>
          <w:rFonts w:ascii="Times New Roman" w:eastAsia="Times New Roman" w:hAnsi="Times New Roman" w:cs="Times New Roman"/>
          <w:color w:val="2E2E2E"/>
          <w:sz w:val="24"/>
          <w:szCs w:val="24"/>
          <w:lang w:eastAsia="ru-RU"/>
        </w:rPr>
        <w:t> определяет порядок использования (поднятия) Государственного флага Российской Федерации в детском саду, а также использования Государственного герба и гимна Российской Федерации в дошкольном образовательном учреждении. 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 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1.6. 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 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 1.8. </w:t>
      </w:r>
      <w:r w:rsidRPr="00026CD4">
        <w:rPr>
          <w:rFonts w:ascii="Times New Roman" w:eastAsia="Times New Roman" w:hAnsi="Times New Roman" w:cs="Times New Roman"/>
          <w:i/>
          <w:iCs/>
          <w:color w:val="2E2E2E"/>
          <w:sz w:val="24"/>
          <w:szCs w:val="24"/>
          <w:lang w:eastAsia="ru-RU"/>
        </w:rPr>
        <w:t>Государственные символы</w:t>
      </w:r>
      <w:r w:rsidRPr="00026CD4">
        <w:rPr>
          <w:rFonts w:ascii="Times New Roman" w:eastAsia="Times New Roman" w:hAnsi="Times New Roman" w:cs="Times New Roman"/>
          <w:color w:val="2E2E2E"/>
          <w:sz w:val="24"/>
          <w:szCs w:val="24"/>
          <w:lang w:eastAsia="ru-RU"/>
        </w:rPr>
        <w:t>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2. Порядок использования Государственного флага Российской Федерации</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 xml:space="preserve">2.1. </w:t>
      </w:r>
      <w:proofErr w:type="gramStart"/>
      <w:r w:rsidRPr="00026CD4">
        <w:rPr>
          <w:rFonts w:ascii="Times New Roman" w:eastAsia="Times New Roman" w:hAnsi="Times New Roman" w:cs="Times New Roman"/>
          <w:color w:val="2E2E2E"/>
          <w:sz w:val="24"/>
          <w:szCs w:val="24"/>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026CD4">
        <w:rPr>
          <w:rFonts w:ascii="Times New Roman" w:eastAsia="Times New Roman" w:hAnsi="Times New Roman" w:cs="Times New Roman"/>
          <w:color w:val="2E2E2E"/>
          <w:sz w:val="24"/>
          <w:szCs w:val="24"/>
          <w:lang w:eastAsia="ru-RU"/>
        </w:rPr>
        <w:t xml:space="preserve"> Отношение ширины флага к его длине 2:3. 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 2.4. </w:t>
      </w:r>
      <w:proofErr w:type="gramStart"/>
      <w:r w:rsidRPr="00026CD4">
        <w:rPr>
          <w:rFonts w:ascii="Times New Roman" w:eastAsia="Times New Roman" w:hAnsi="Times New Roman" w:cs="Times New Roman"/>
          <w:color w:val="2E2E2E"/>
          <w:sz w:val="24"/>
          <w:szCs w:val="24"/>
          <w:lang w:eastAsia="ru-RU"/>
        </w:rPr>
        <w:t>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2.5.</w:t>
      </w:r>
      <w:proofErr w:type="gramEnd"/>
      <w:r w:rsidRPr="00026CD4">
        <w:rPr>
          <w:rFonts w:ascii="Times New Roman" w:eastAsia="Times New Roman" w:hAnsi="Times New Roman" w:cs="Times New Roman"/>
          <w:color w:val="2E2E2E"/>
          <w:sz w:val="24"/>
          <w:szCs w:val="24"/>
          <w:lang w:eastAsia="ru-RU"/>
        </w:rPr>
        <w:t xml:space="preserve"> При одновременном подъеме </w:t>
      </w:r>
      <w:r w:rsidRPr="00026CD4">
        <w:rPr>
          <w:rFonts w:ascii="Times New Roman" w:eastAsia="Times New Roman" w:hAnsi="Times New Roman" w:cs="Times New Roman"/>
          <w:color w:val="2E2E2E"/>
          <w:sz w:val="24"/>
          <w:szCs w:val="24"/>
          <w:lang w:eastAsia="ru-RU"/>
        </w:rPr>
        <w:lastRenderedPageBreak/>
        <w:t xml:space="preserve">(размещении)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2.6. Государственный флаг Российской Федерации также может быть поднят (установлен) во время торжественных мероприятий, проводимых в ДОУ. 2.7.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026CD4">
        <w:rPr>
          <w:rFonts w:ascii="Times New Roman" w:eastAsia="Times New Roman" w:hAnsi="Times New Roman" w:cs="Times New Roman"/>
          <w:color w:val="2E2E2E"/>
          <w:sz w:val="24"/>
          <w:szCs w:val="24"/>
          <w:lang w:eastAsia="ru-RU"/>
        </w:rPr>
        <w:t>флешмобы</w:t>
      </w:r>
      <w:proofErr w:type="spellEnd"/>
      <w:r w:rsidRPr="00026CD4">
        <w:rPr>
          <w:rFonts w:ascii="Times New Roman" w:eastAsia="Times New Roman" w:hAnsi="Times New Roman" w:cs="Times New Roman"/>
          <w:color w:val="2E2E2E"/>
          <w:sz w:val="24"/>
          <w:szCs w:val="24"/>
          <w:lang w:eastAsia="ru-RU"/>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2.8. 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 2.9. Подъем Государственного флага осуществляется по команде заведующего ДОУ или ведущего мероприятия при построении воспитанников и администрации в соответствии с Регламентом, изложенным в </w:t>
      </w:r>
      <w:r w:rsidRPr="00026CD4">
        <w:rPr>
          <w:rFonts w:ascii="Times New Roman" w:eastAsia="Times New Roman" w:hAnsi="Times New Roman" w:cs="Times New Roman"/>
          <w:i/>
          <w:iCs/>
          <w:color w:val="2E2E2E"/>
          <w:sz w:val="24"/>
          <w:szCs w:val="24"/>
          <w:lang w:eastAsia="ru-RU"/>
        </w:rPr>
        <w:t>Приложении 1</w:t>
      </w:r>
      <w:r w:rsidRPr="00026CD4">
        <w:rPr>
          <w:rFonts w:ascii="Times New Roman" w:eastAsia="Times New Roman" w:hAnsi="Times New Roman" w:cs="Times New Roman"/>
          <w:color w:val="2E2E2E"/>
          <w:sz w:val="24"/>
          <w:szCs w:val="24"/>
          <w:lang w:eastAsia="ru-RU"/>
        </w:rPr>
        <w:t> к настоящему Положению об использовании государственных символов (символики) в детском саду. 2.10.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2.11.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 2.12.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3. Порядок использования Государственного герба Российской Федерации</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026CD4">
        <w:rPr>
          <w:rFonts w:ascii="Times New Roman" w:eastAsia="Times New Roman" w:hAnsi="Times New Roman" w:cs="Times New Roman"/>
          <w:color w:val="2E2E2E"/>
          <w:sz w:val="24"/>
          <w:szCs w:val="24"/>
          <w:lang w:eastAsia="ru-RU"/>
        </w:rPr>
        <w:t>В правой лапе орла - скипетр, в левой - держава.</w:t>
      </w:r>
      <w:proofErr w:type="gramEnd"/>
      <w:r w:rsidRPr="00026CD4">
        <w:rPr>
          <w:rFonts w:ascii="Times New Roman" w:eastAsia="Times New Roman" w:hAnsi="Times New Roman" w:cs="Times New Roman"/>
          <w:color w:val="2E2E2E"/>
          <w:sz w:val="24"/>
          <w:szCs w:val="24"/>
          <w:lang w:eastAsia="ru-RU"/>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3.2. Гербы (геральдические </w:t>
      </w:r>
      <w:r w:rsidRPr="00026CD4">
        <w:rPr>
          <w:rFonts w:ascii="Times New Roman" w:eastAsia="Times New Roman" w:hAnsi="Times New Roman" w:cs="Times New Roman"/>
          <w:color w:val="2E2E2E"/>
          <w:sz w:val="24"/>
          <w:szCs w:val="24"/>
          <w:lang w:eastAsia="ru-RU"/>
        </w:rPr>
        <w:lastRenderedPageBreak/>
        <w:t xml:space="preserve">знаки) субъектов Российской Федерации и дошкольных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3.3. </w:t>
      </w:r>
      <w:proofErr w:type="gramStart"/>
      <w:r w:rsidRPr="00026CD4">
        <w:rPr>
          <w:rFonts w:ascii="Times New Roman" w:eastAsia="Times New Roman" w:hAnsi="Times New Roman" w:cs="Times New Roman"/>
          <w:color w:val="2E2E2E"/>
          <w:sz w:val="24"/>
          <w:szCs w:val="24"/>
          <w:lang w:eastAsia="ru-RU"/>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 3.4.</w:t>
      </w:r>
      <w:proofErr w:type="gramEnd"/>
      <w:r w:rsidRPr="00026CD4">
        <w:rPr>
          <w:rFonts w:ascii="Times New Roman" w:eastAsia="Times New Roman" w:hAnsi="Times New Roman" w:cs="Times New Roman"/>
          <w:color w:val="2E2E2E"/>
          <w:sz w:val="24"/>
          <w:szCs w:val="24"/>
          <w:lang w:eastAsia="ru-RU"/>
        </w:rPr>
        <w:t xml:space="preserve">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4. Порядок использования Государственного гимна Российской Федерации</w:t>
      </w:r>
    </w:p>
    <w:p w:rsid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 xml:space="preserve">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026CD4">
        <w:rPr>
          <w:rFonts w:ascii="Times New Roman" w:eastAsia="Times New Roman" w:hAnsi="Times New Roman" w:cs="Times New Roman"/>
          <w:color w:val="2E2E2E"/>
          <w:sz w:val="24"/>
          <w:szCs w:val="24"/>
          <w:lang w:eastAsia="ru-RU"/>
        </w:rPr>
        <w:t>звуко</w:t>
      </w:r>
      <w:proofErr w:type="spellEnd"/>
      <w:r w:rsidRPr="00026CD4">
        <w:rPr>
          <w:rFonts w:ascii="Times New Roman" w:eastAsia="Times New Roman" w:hAnsi="Times New Roman" w:cs="Times New Roman"/>
          <w:color w:val="2E2E2E"/>
          <w:sz w:val="24"/>
          <w:szCs w:val="24"/>
          <w:lang w:eastAsia="ru-RU"/>
        </w:rPr>
        <w:t xml:space="preserve">- и видеозаписи, а также средства теле- и радиотрансляции. 4.3. Государственный гимн Российской Федерации исполняется в точном соответствии с </w:t>
      </w:r>
      <w:proofErr w:type="gramStart"/>
      <w:r w:rsidRPr="00026CD4">
        <w:rPr>
          <w:rFonts w:ascii="Times New Roman" w:eastAsia="Times New Roman" w:hAnsi="Times New Roman" w:cs="Times New Roman"/>
          <w:color w:val="2E2E2E"/>
          <w:sz w:val="24"/>
          <w:szCs w:val="24"/>
          <w:lang w:eastAsia="ru-RU"/>
        </w:rPr>
        <w:t>утвержденными</w:t>
      </w:r>
      <w:proofErr w:type="gramEnd"/>
      <w:r w:rsidRPr="00026CD4">
        <w:rPr>
          <w:rFonts w:ascii="Times New Roman" w:eastAsia="Times New Roman" w:hAnsi="Times New Roman" w:cs="Times New Roman"/>
          <w:color w:val="2E2E2E"/>
          <w:sz w:val="24"/>
          <w:szCs w:val="24"/>
          <w:lang w:eastAsia="ru-RU"/>
        </w:rPr>
        <w:t xml:space="preserve"> музыкальной редакцией и текстом </w:t>
      </w:r>
      <w:r w:rsidRPr="00026CD4">
        <w:rPr>
          <w:rFonts w:ascii="Times New Roman" w:eastAsia="Times New Roman" w:hAnsi="Times New Roman" w:cs="Times New Roman"/>
          <w:i/>
          <w:iCs/>
          <w:color w:val="2E2E2E"/>
          <w:sz w:val="24"/>
          <w:szCs w:val="24"/>
          <w:lang w:eastAsia="ru-RU"/>
        </w:rPr>
        <w:t>(Приложение 2)</w:t>
      </w:r>
      <w:r>
        <w:rPr>
          <w:rFonts w:ascii="Times New Roman" w:eastAsia="Times New Roman" w:hAnsi="Times New Roman" w:cs="Times New Roman"/>
          <w:color w:val="2E2E2E"/>
          <w:sz w:val="24"/>
          <w:szCs w:val="24"/>
          <w:lang w:eastAsia="ru-RU"/>
        </w:rPr>
        <w:t>.</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4.4. </w:t>
      </w:r>
      <w:ins w:id="0" w:author="Unknown">
        <w:r w:rsidRPr="00026CD4">
          <w:rPr>
            <w:rFonts w:ascii="Times New Roman" w:eastAsia="Times New Roman" w:hAnsi="Times New Roman" w:cs="Times New Roman"/>
            <w:color w:val="2E2E2E"/>
            <w:sz w:val="24"/>
            <w:szCs w:val="24"/>
            <w:lang w:eastAsia="ru-RU"/>
          </w:rPr>
          <w:t>Государственный гимн Российской Федерации исполняется:</w:t>
        </w:r>
      </w:ins>
    </w:p>
    <w:p w:rsidR="00026CD4" w:rsidRPr="00026CD4" w:rsidRDefault="00026CD4" w:rsidP="00026CD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во время официальной церемонии подъема Государственного флага Российской Федерации и других официальных церемоний;</w:t>
      </w:r>
    </w:p>
    <w:p w:rsidR="00026CD4" w:rsidRPr="00026CD4" w:rsidRDefault="00026CD4" w:rsidP="00026CD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026CD4" w:rsidRPr="00026CD4" w:rsidRDefault="00026CD4" w:rsidP="00026CD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при открытии и закрытии торжественных собраний, посвященных государственным и муниципальным праздникам;</w:t>
      </w:r>
    </w:p>
    <w:p w:rsidR="00026CD4" w:rsidRPr="00026CD4" w:rsidRDefault="00026CD4" w:rsidP="00026CD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lastRenderedPageBreak/>
        <w:t xml:space="preserve">в ДОУ независимо от форм собственности - перед первым занятием в день начала нового учебного года, а также во время проводимых </w:t>
      </w:r>
      <w:proofErr w:type="gramStart"/>
      <w:r w:rsidRPr="00026CD4">
        <w:rPr>
          <w:rFonts w:ascii="Times New Roman" w:eastAsia="Times New Roman" w:hAnsi="Times New Roman" w:cs="Times New Roman"/>
          <w:color w:val="2E2E2E"/>
          <w:sz w:val="24"/>
          <w:szCs w:val="24"/>
          <w:lang w:eastAsia="ru-RU"/>
        </w:rPr>
        <w:t>указанными</w:t>
      </w:r>
      <w:proofErr w:type="gramEnd"/>
      <w:r w:rsidRPr="00026CD4">
        <w:rPr>
          <w:rFonts w:ascii="Times New Roman" w:eastAsia="Times New Roman" w:hAnsi="Times New Roman" w:cs="Times New Roman"/>
          <w:color w:val="2E2E2E"/>
          <w:sz w:val="24"/>
          <w:szCs w:val="24"/>
          <w:lang w:eastAsia="ru-RU"/>
        </w:rPr>
        <w:t xml:space="preserve"> торжественных, организационных, воспитательных, конкурсных, а также финальных этапов мероприятий (линейки, пятиминутки, собрания, акции, </w:t>
      </w:r>
      <w:proofErr w:type="spellStart"/>
      <w:r w:rsidRPr="00026CD4">
        <w:rPr>
          <w:rFonts w:ascii="Times New Roman" w:eastAsia="Times New Roman" w:hAnsi="Times New Roman" w:cs="Times New Roman"/>
          <w:color w:val="2E2E2E"/>
          <w:sz w:val="24"/>
          <w:szCs w:val="24"/>
          <w:lang w:eastAsia="ru-RU"/>
        </w:rPr>
        <w:t>флешмобы</w:t>
      </w:r>
      <w:proofErr w:type="spellEnd"/>
      <w:r w:rsidRPr="00026CD4">
        <w:rPr>
          <w:rFonts w:ascii="Times New Roman" w:eastAsia="Times New Roman" w:hAnsi="Times New Roman" w:cs="Times New Roman"/>
          <w:color w:val="2E2E2E"/>
          <w:sz w:val="24"/>
          <w:szCs w:val="24"/>
          <w:lang w:eastAsia="ru-RU"/>
        </w:rPr>
        <w:t>, открытие/закрытие мероприятий и др.), в том числе посвященных государственным и муниципальным праздникам.</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 xml:space="preserve">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 4.6. При официальном исполнении Государственного гимна Российской Федерации присутствующие выслушивают его стоя, мужчины - без головных уборов.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 4.8.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sidRPr="00026CD4">
        <w:rPr>
          <w:rFonts w:ascii="Times New Roman" w:eastAsia="Times New Roman" w:hAnsi="Times New Roman" w:cs="Times New Roman"/>
          <w:color w:val="2E2E2E"/>
          <w:sz w:val="24"/>
          <w:szCs w:val="24"/>
          <w:lang w:eastAsia="ru-RU"/>
        </w:rPr>
        <w:t>флешмобы</w:t>
      </w:r>
      <w:proofErr w:type="spellEnd"/>
      <w:r w:rsidRPr="00026CD4">
        <w:rPr>
          <w:rFonts w:ascii="Times New Roman" w:eastAsia="Times New Roman" w:hAnsi="Times New Roman" w:cs="Times New Roman"/>
          <w:color w:val="2E2E2E"/>
          <w:sz w:val="24"/>
          <w:szCs w:val="24"/>
          <w:lang w:eastAsia="ru-RU"/>
        </w:rPr>
        <w:t>, открытие/закрытие мероприятий и др.).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5. Заключительные положения</w:t>
      </w:r>
    </w:p>
    <w:p w:rsid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5.1. Настоящее Положение об использовании государственных символов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5.3. Положение принимается на неопределенный срок. Изменения и дополнения к Положению принимаются в порядке, предусмотренном п.5.1. настоящего Положения.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p>
    <w:p w:rsid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p>
    <w:p w:rsid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b/>
          <w:bCs/>
          <w:i/>
          <w:iCs/>
          <w:color w:val="2E2E2E"/>
          <w:sz w:val="24"/>
          <w:szCs w:val="24"/>
          <w:lang w:eastAsia="ru-RU"/>
        </w:rPr>
        <w:t>Приложение 1</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Регламент подъема и спуска Государственного флага Российской Федерации в дошкольном образовательном учреждении</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1. Назначенный воспитанник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2. В назначенное время административные работники, воспитанники ДОУ и их родители (законные представители) выстраиваются на линейку. 3. 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4. Все присутствующие поворачивают голову в сторону Флага. По окончании исполнения Гимна и подъема Флага начинается основная часть мероприятия. 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b/>
          <w:bCs/>
          <w:i/>
          <w:iCs/>
          <w:color w:val="2E2E2E"/>
          <w:sz w:val="24"/>
          <w:szCs w:val="24"/>
          <w:lang w:eastAsia="ru-RU"/>
        </w:rPr>
        <w:t>Приложение 2</w:t>
      </w:r>
    </w:p>
    <w:p w:rsidR="00026CD4" w:rsidRPr="00026CD4" w:rsidRDefault="00026CD4" w:rsidP="00026CD4">
      <w:pPr>
        <w:spacing w:before="480" w:after="144" w:line="336" w:lineRule="atLeast"/>
        <w:outlineLvl w:val="2"/>
        <w:rPr>
          <w:rFonts w:ascii="Times New Roman" w:eastAsia="Times New Roman" w:hAnsi="Times New Roman" w:cs="Times New Roman"/>
          <w:b/>
          <w:bCs/>
          <w:color w:val="2E2E2E"/>
          <w:sz w:val="24"/>
          <w:szCs w:val="24"/>
          <w:lang w:eastAsia="ru-RU"/>
        </w:rPr>
      </w:pPr>
      <w:r w:rsidRPr="00026CD4">
        <w:rPr>
          <w:rFonts w:ascii="Times New Roman" w:eastAsia="Times New Roman" w:hAnsi="Times New Roman" w:cs="Times New Roman"/>
          <w:b/>
          <w:bCs/>
          <w:color w:val="2E2E2E"/>
          <w:sz w:val="24"/>
          <w:szCs w:val="24"/>
          <w:lang w:eastAsia="ru-RU"/>
        </w:rPr>
        <w:t>ТЕКСТ Государственного гимна Российской Федерации (слова С.Михалкова)</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Россия - священная наша держава, Россия - любимая наша страна. Могучая воля, великая слава - Твое достоянье на все времена!</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Славься, Отечество наше свободное, Братских народов союз вековой, Предками данная мудрость народная! Славься, страна! Мы гордимся тобой!</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От южных морей до полярного края</w:t>
      </w:r>
      <w:proofErr w:type="gramStart"/>
      <w:r w:rsidRPr="00026CD4">
        <w:rPr>
          <w:rFonts w:ascii="Times New Roman" w:eastAsia="Times New Roman" w:hAnsi="Times New Roman" w:cs="Times New Roman"/>
          <w:color w:val="2E2E2E"/>
          <w:sz w:val="24"/>
          <w:szCs w:val="24"/>
          <w:lang w:eastAsia="ru-RU"/>
        </w:rPr>
        <w:t xml:space="preserve"> Р</w:t>
      </w:r>
      <w:proofErr w:type="gramEnd"/>
      <w:r w:rsidRPr="00026CD4">
        <w:rPr>
          <w:rFonts w:ascii="Times New Roman" w:eastAsia="Times New Roman" w:hAnsi="Times New Roman" w:cs="Times New Roman"/>
          <w:color w:val="2E2E2E"/>
          <w:sz w:val="24"/>
          <w:szCs w:val="24"/>
          <w:lang w:eastAsia="ru-RU"/>
        </w:rPr>
        <w:t>аскинулись наши леса и поля. Одна ты на свете! Одна ты такая - Хранимая Богом родная земля!</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Славься, Отечество наше свободное, Братских народов союз вековой, Предками данная мудрость народная! Славься, страна! Мы гордимся тобой!</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proofErr w:type="gramStart"/>
      <w:r w:rsidRPr="00026CD4">
        <w:rPr>
          <w:rFonts w:ascii="Times New Roman" w:eastAsia="Times New Roman" w:hAnsi="Times New Roman" w:cs="Times New Roman"/>
          <w:color w:val="2E2E2E"/>
          <w:sz w:val="24"/>
          <w:szCs w:val="24"/>
          <w:lang w:eastAsia="ru-RU"/>
        </w:rPr>
        <w:t>Широкий простор для мечты и для жизни Грядущие нам открывают года.</w:t>
      </w:r>
      <w:proofErr w:type="gramEnd"/>
      <w:r w:rsidRPr="00026CD4">
        <w:rPr>
          <w:rFonts w:ascii="Times New Roman" w:eastAsia="Times New Roman" w:hAnsi="Times New Roman" w:cs="Times New Roman"/>
          <w:color w:val="2E2E2E"/>
          <w:sz w:val="24"/>
          <w:szCs w:val="24"/>
          <w:lang w:eastAsia="ru-RU"/>
        </w:rPr>
        <w:t xml:space="preserve"> Нам силу дает наша верность Отчизне. Так было, так есть и так будет всегда!</w:t>
      </w:r>
    </w:p>
    <w:p w:rsidR="00026CD4" w:rsidRPr="00026CD4" w:rsidRDefault="00026CD4" w:rsidP="00026CD4">
      <w:pPr>
        <w:spacing w:before="240" w:after="240" w:line="360" w:lineRule="atLeast"/>
        <w:rPr>
          <w:rFonts w:ascii="Times New Roman" w:eastAsia="Times New Roman" w:hAnsi="Times New Roman" w:cs="Times New Roman"/>
          <w:color w:val="2E2E2E"/>
          <w:sz w:val="24"/>
          <w:szCs w:val="24"/>
          <w:lang w:eastAsia="ru-RU"/>
        </w:rPr>
      </w:pPr>
      <w:r w:rsidRPr="00026CD4">
        <w:rPr>
          <w:rFonts w:ascii="Times New Roman" w:eastAsia="Times New Roman" w:hAnsi="Times New Roman" w:cs="Times New Roman"/>
          <w:color w:val="2E2E2E"/>
          <w:sz w:val="24"/>
          <w:szCs w:val="24"/>
          <w:lang w:eastAsia="ru-RU"/>
        </w:rPr>
        <w:t>Славься, Отечество наше свободное, Братских народов союз вековой, Предками данная мудрость народная! Славься, страна! Мы гордимся тобой!</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56F9"/>
    <w:multiLevelType w:val="multilevel"/>
    <w:tmpl w:val="D124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26CD4"/>
    <w:rsid w:val="00026CD4"/>
    <w:rsid w:val="003A783E"/>
    <w:rsid w:val="00443B5D"/>
    <w:rsid w:val="007140BF"/>
    <w:rsid w:val="00763334"/>
    <w:rsid w:val="00B63CCB"/>
    <w:rsid w:val="00E712B7"/>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02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6C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6C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C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6C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6C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6CD4"/>
    <w:rPr>
      <w:b/>
      <w:bCs/>
    </w:rPr>
  </w:style>
  <w:style w:type="character" w:styleId="a5">
    <w:name w:val="Emphasis"/>
    <w:basedOn w:val="a0"/>
    <w:uiPriority w:val="20"/>
    <w:qFormat/>
    <w:rsid w:val="00026CD4"/>
    <w:rPr>
      <w:i/>
      <w:iCs/>
    </w:rPr>
  </w:style>
  <w:style w:type="character" w:styleId="a6">
    <w:name w:val="Hyperlink"/>
    <w:basedOn w:val="a0"/>
    <w:uiPriority w:val="99"/>
    <w:semiHidden/>
    <w:unhideWhenUsed/>
    <w:rsid w:val="00026CD4"/>
    <w:rPr>
      <w:color w:val="0000FF"/>
      <w:u w:val="single"/>
    </w:rPr>
  </w:style>
  <w:style w:type="paragraph" w:styleId="a7">
    <w:name w:val="Balloon Text"/>
    <w:basedOn w:val="a"/>
    <w:link w:val="a8"/>
    <w:uiPriority w:val="99"/>
    <w:semiHidden/>
    <w:unhideWhenUsed/>
    <w:rsid w:val="00026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6CD4"/>
    <w:rPr>
      <w:rFonts w:ascii="Tahoma" w:hAnsi="Tahoma" w:cs="Tahoma"/>
      <w:sz w:val="16"/>
      <w:szCs w:val="16"/>
    </w:rPr>
  </w:style>
  <w:style w:type="paragraph" w:styleId="a9">
    <w:name w:val="No Spacing"/>
    <w:uiPriority w:val="1"/>
    <w:qFormat/>
    <w:rsid w:val="00026CD4"/>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510088">
      <w:bodyDiv w:val="1"/>
      <w:marLeft w:val="0"/>
      <w:marRight w:val="0"/>
      <w:marTop w:val="0"/>
      <w:marBottom w:val="0"/>
      <w:divBdr>
        <w:top w:val="none" w:sz="0" w:space="0" w:color="auto"/>
        <w:left w:val="none" w:sz="0" w:space="0" w:color="auto"/>
        <w:bottom w:val="none" w:sz="0" w:space="0" w:color="auto"/>
        <w:right w:val="none" w:sz="0" w:space="0" w:color="auto"/>
      </w:divBdr>
      <w:divsChild>
        <w:div w:id="1982465166">
          <w:marLeft w:val="0"/>
          <w:marRight w:val="0"/>
          <w:marTop w:val="0"/>
          <w:marBottom w:val="0"/>
          <w:divBdr>
            <w:top w:val="none" w:sz="0" w:space="0" w:color="auto"/>
            <w:left w:val="none" w:sz="0" w:space="0" w:color="auto"/>
            <w:bottom w:val="none" w:sz="0" w:space="0" w:color="auto"/>
            <w:right w:val="none" w:sz="0" w:space="0" w:color="auto"/>
          </w:divBdr>
          <w:divsChild>
            <w:div w:id="2061318434">
              <w:marLeft w:val="0"/>
              <w:marRight w:val="0"/>
              <w:marTop w:val="0"/>
              <w:marBottom w:val="0"/>
              <w:divBdr>
                <w:top w:val="none" w:sz="0" w:space="0" w:color="auto"/>
                <w:left w:val="none" w:sz="0" w:space="0" w:color="auto"/>
                <w:bottom w:val="none" w:sz="0" w:space="0" w:color="auto"/>
                <w:right w:val="none" w:sz="0" w:space="0" w:color="auto"/>
              </w:divBdr>
            </w:div>
          </w:divsChild>
        </w:div>
        <w:div w:id="669335514">
          <w:marLeft w:val="0"/>
          <w:marRight w:val="0"/>
          <w:marTop w:val="0"/>
          <w:marBottom w:val="0"/>
          <w:divBdr>
            <w:top w:val="none" w:sz="0" w:space="0" w:color="auto"/>
            <w:left w:val="none" w:sz="0" w:space="0" w:color="auto"/>
            <w:bottom w:val="none" w:sz="0" w:space="0" w:color="auto"/>
            <w:right w:val="none" w:sz="0" w:space="0" w:color="auto"/>
          </w:divBdr>
          <w:divsChild>
            <w:div w:id="810903567">
              <w:marLeft w:val="0"/>
              <w:marRight w:val="0"/>
              <w:marTop w:val="0"/>
              <w:marBottom w:val="0"/>
              <w:divBdr>
                <w:top w:val="none" w:sz="0" w:space="0" w:color="auto"/>
                <w:left w:val="none" w:sz="0" w:space="0" w:color="auto"/>
                <w:bottom w:val="none" w:sz="0" w:space="0" w:color="auto"/>
                <w:right w:val="none" w:sz="0" w:space="0" w:color="auto"/>
              </w:divBdr>
              <w:divsChild>
                <w:div w:id="959726391">
                  <w:marLeft w:val="0"/>
                  <w:marRight w:val="0"/>
                  <w:marTop w:val="0"/>
                  <w:marBottom w:val="0"/>
                  <w:divBdr>
                    <w:top w:val="none" w:sz="0" w:space="0" w:color="auto"/>
                    <w:left w:val="none" w:sz="0" w:space="0" w:color="auto"/>
                    <w:bottom w:val="none" w:sz="0" w:space="0" w:color="auto"/>
                    <w:right w:val="none" w:sz="0" w:space="0" w:color="auto"/>
                  </w:divBdr>
                  <w:divsChild>
                    <w:div w:id="13189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2025-06-23T08:55:00Z</cp:lastPrinted>
  <dcterms:created xsi:type="dcterms:W3CDTF">2025-05-18T17:56:00Z</dcterms:created>
  <dcterms:modified xsi:type="dcterms:W3CDTF">2025-06-23T08:56:00Z</dcterms:modified>
</cp:coreProperties>
</file>