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01" w:rsidRDefault="005C2E01" w:rsidP="005C2E01">
      <w:pPr>
        <w:spacing w:after="0"/>
        <w:jc w:val="center"/>
        <w:rPr>
          <w:b/>
          <w:szCs w:val="28"/>
        </w:rPr>
      </w:pPr>
      <w:r>
        <w:rPr>
          <w:b/>
          <w:noProof/>
          <w:sz w:val="18"/>
          <w:lang w:eastAsia="ru-RU"/>
        </w:rPr>
        <w:drawing>
          <wp:inline distT="0" distB="0" distL="0" distR="0">
            <wp:extent cx="1743710" cy="877570"/>
            <wp:effectExtent l="19050" t="0" r="8890" b="0"/>
            <wp:docPr id="5"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8862F6" w:rsidRDefault="005C2E01" w:rsidP="005C2E01">
      <w:pPr>
        <w:spacing w:after="0"/>
        <w:jc w:val="center"/>
        <w:rPr>
          <w:rFonts w:ascii="Times New Roman" w:hAnsi="Times New Roman" w:cs="Times New Roman"/>
          <w:b/>
        </w:rPr>
      </w:pPr>
      <w:r w:rsidRPr="005C2E01">
        <w:rPr>
          <w:rFonts w:ascii="Times New Roman" w:hAnsi="Times New Roman" w:cs="Times New Roman"/>
          <w:b/>
        </w:rPr>
        <w:t xml:space="preserve">МУНИЦИПАЛЬНОЕ КАЗЕННОЕ </w:t>
      </w:r>
    </w:p>
    <w:p w:rsidR="005C2E01" w:rsidRPr="005C2E01" w:rsidRDefault="008862F6" w:rsidP="005C2E01">
      <w:pPr>
        <w:spacing w:after="0"/>
        <w:jc w:val="center"/>
        <w:rPr>
          <w:rFonts w:ascii="Times New Roman" w:hAnsi="Times New Roman" w:cs="Times New Roman"/>
          <w:b/>
        </w:rPr>
      </w:pPr>
      <w:r>
        <w:rPr>
          <w:rFonts w:ascii="Times New Roman" w:hAnsi="Times New Roman" w:cs="Times New Roman"/>
          <w:b/>
        </w:rPr>
        <w:t xml:space="preserve">ДОШКОЛЬНОЕ </w:t>
      </w:r>
      <w:r w:rsidR="005C2E01" w:rsidRPr="005C2E01">
        <w:rPr>
          <w:rFonts w:ascii="Times New Roman" w:hAnsi="Times New Roman" w:cs="Times New Roman"/>
          <w:b/>
        </w:rPr>
        <w:t xml:space="preserve">ОБРАЗОВАТЕЛЬНОЕ УЧРЕЖДЕНИЕ </w:t>
      </w:r>
    </w:p>
    <w:p w:rsidR="005C2E01" w:rsidRPr="005C2E01" w:rsidRDefault="005C2E01" w:rsidP="005C2E01">
      <w:pPr>
        <w:spacing w:after="0"/>
        <w:jc w:val="center"/>
        <w:rPr>
          <w:rFonts w:ascii="Times New Roman" w:hAnsi="Times New Roman" w:cs="Times New Roman"/>
          <w:b/>
        </w:rPr>
      </w:pPr>
      <w:r w:rsidRPr="005C2E01">
        <w:rPr>
          <w:rFonts w:ascii="Times New Roman" w:hAnsi="Times New Roman" w:cs="Times New Roman"/>
          <w:b/>
        </w:rPr>
        <w:t>«Детский сад №6 «Звездочка»</w:t>
      </w:r>
    </w:p>
    <w:p w:rsidR="005C2E01" w:rsidRPr="005C2E01" w:rsidRDefault="005C2E01" w:rsidP="005C2E01">
      <w:pPr>
        <w:spacing w:after="0"/>
        <w:jc w:val="center"/>
        <w:rPr>
          <w:rFonts w:ascii="Times New Roman" w:hAnsi="Times New Roman" w:cs="Times New Roman"/>
          <w:b/>
        </w:rPr>
      </w:pPr>
      <w:r w:rsidRPr="005C2E01">
        <w:rPr>
          <w:rFonts w:ascii="Times New Roman" w:hAnsi="Times New Roman" w:cs="Times New Roman"/>
          <w:b/>
        </w:rPr>
        <w:t xml:space="preserve">368945 </w:t>
      </w:r>
      <w:proofErr w:type="spellStart"/>
      <w:r w:rsidRPr="005C2E01">
        <w:rPr>
          <w:rFonts w:ascii="Times New Roman" w:hAnsi="Times New Roman" w:cs="Times New Roman"/>
          <w:b/>
        </w:rPr>
        <w:t>с</w:t>
      </w:r>
      <w:proofErr w:type="gramStart"/>
      <w:r w:rsidRPr="005C2E01">
        <w:rPr>
          <w:rFonts w:ascii="Times New Roman" w:hAnsi="Times New Roman" w:cs="Times New Roman"/>
          <w:b/>
        </w:rPr>
        <w:t>.Б</w:t>
      </w:r>
      <w:proofErr w:type="gramEnd"/>
      <w:r w:rsidRPr="005C2E01">
        <w:rPr>
          <w:rFonts w:ascii="Times New Roman" w:hAnsi="Times New Roman" w:cs="Times New Roman"/>
          <w:b/>
        </w:rPr>
        <w:t>алаханиУнцукульского</w:t>
      </w:r>
      <w:proofErr w:type="spellEnd"/>
      <w:r w:rsidRPr="005C2E01">
        <w:rPr>
          <w:rFonts w:ascii="Times New Roman" w:hAnsi="Times New Roman" w:cs="Times New Roman"/>
          <w:b/>
        </w:rPr>
        <w:t xml:space="preserve"> района Республики Дагестан</w:t>
      </w:r>
    </w:p>
    <w:p w:rsidR="005C2E01" w:rsidRPr="005C2E01" w:rsidRDefault="005C2E01" w:rsidP="005C2E01">
      <w:pPr>
        <w:spacing w:after="0"/>
        <w:jc w:val="center"/>
        <w:rPr>
          <w:rFonts w:ascii="Times New Roman" w:hAnsi="Times New Roman" w:cs="Times New Roman"/>
          <w:b/>
        </w:rPr>
      </w:pPr>
      <w:r w:rsidRPr="005C2E01">
        <w:rPr>
          <w:rFonts w:ascii="Times New Roman" w:hAnsi="Times New Roman" w:cs="Times New Roman"/>
          <w:b/>
        </w:rPr>
        <w:t xml:space="preserve"> КПП 053301001 ИНН 0533010933 ОГРН 1020501741886</w:t>
      </w:r>
    </w:p>
    <w:p w:rsidR="005C2E01" w:rsidRPr="005C2E01" w:rsidRDefault="005C2E01" w:rsidP="005C2E01">
      <w:pPr>
        <w:pBdr>
          <w:bottom w:val="single" w:sz="4" w:space="1" w:color="auto"/>
        </w:pBdr>
        <w:spacing w:after="0"/>
        <w:jc w:val="center"/>
        <w:rPr>
          <w:rFonts w:ascii="Times New Roman" w:hAnsi="Times New Roman" w:cs="Times New Roman"/>
          <w:b/>
          <w:lang w:val="en-US"/>
        </w:rPr>
      </w:pPr>
      <w:r w:rsidRPr="005C2E01">
        <w:rPr>
          <w:rFonts w:ascii="Times New Roman" w:hAnsi="Times New Roman" w:cs="Times New Roman"/>
          <w:b/>
        </w:rPr>
        <w:t>Тел</w:t>
      </w:r>
      <w:r w:rsidR="008862F6">
        <w:rPr>
          <w:rFonts w:ascii="Times New Roman" w:hAnsi="Times New Roman" w:cs="Times New Roman"/>
          <w:b/>
          <w:lang w:val="en-US"/>
        </w:rPr>
        <w:t>: 892</w:t>
      </w:r>
      <w:r w:rsidR="008862F6" w:rsidRPr="008862F6">
        <w:rPr>
          <w:rFonts w:ascii="Times New Roman" w:hAnsi="Times New Roman" w:cs="Times New Roman"/>
          <w:b/>
          <w:lang w:val="en-US"/>
        </w:rPr>
        <w:t>2</w:t>
      </w:r>
      <w:r w:rsidR="008862F6">
        <w:rPr>
          <w:rFonts w:ascii="Times New Roman" w:hAnsi="Times New Roman" w:cs="Times New Roman"/>
          <w:b/>
          <w:lang w:val="en-US"/>
        </w:rPr>
        <w:t xml:space="preserve"> </w:t>
      </w:r>
      <w:r w:rsidR="008862F6" w:rsidRPr="008862F6">
        <w:rPr>
          <w:rFonts w:ascii="Times New Roman" w:hAnsi="Times New Roman" w:cs="Times New Roman"/>
          <w:b/>
          <w:lang w:val="en-US"/>
        </w:rPr>
        <w:t>645</w:t>
      </w:r>
      <w:r w:rsidR="008862F6">
        <w:rPr>
          <w:rFonts w:ascii="Times New Roman" w:hAnsi="Times New Roman" w:cs="Times New Roman"/>
          <w:b/>
          <w:lang w:val="en-US"/>
        </w:rPr>
        <w:t>-</w:t>
      </w:r>
      <w:r w:rsidR="008862F6" w:rsidRPr="008862F6">
        <w:rPr>
          <w:rFonts w:ascii="Times New Roman" w:hAnsi="Times New Roman" w:cs="Times New Roman"/>
          <w:b/>
          <w:lang w:val="en-US"/>
        </w:rPr>
        <w:t>71</w:t>
      </w:r>
      <w:r w:rsidR="008862F6">
        <w:rPr>
          <w:rFonts w:ascii="Times New Roman" w:hAnsi="Times New Roman" w:cs="Times New Roman"/>
          <w:b/>
          <w:lang w:val="en-US"/>
        </w:rPr>
        <w:t>-</w:t>
      </w:r>
      <w:r w:rsidR="008862F6" w:rsidRPr="008862F6">
        <w:rPr>
          <w:rFonts w:ascii="Times New Roman" w:hAnsi="Times New Roman" w:cs="Times New Roman"/>
          <w:b/>
          <w:lang w:val="en-US"/>
        </w:rPr>
        <w:t>26</w:t>
      </w:r>
      <w:r w:rsidRPr="005C2E01">
        <w:rPr>
          <w:rFonts w:ascii="Times New Roman" w:hAnsi="Times New Roman" w:cs="Times New Roman"/>
          <w:b/>
          <w:lang w:val="en-US"/>
        </w:rPr>
        <w:t xml:space="preserve"> e-mail</w:t>
      </w:r>
      <w:r w:rsidRPr="005C2E01">
        <w:rPr>
          <w:lang w:val="en-US"/>
        </w:rPr>
        <w:t>; blhnmkdoustar6@gmail.com</w:t>
      </w:r>
      <w:r w:rsidRPr="005C2E01">
        <w:rPr>
          <w:rFonts w:ascii="Times New Roman" w:hAnsi="Times New Roman" w:cs="Times New Roman"/>
          <w:b/>
          <w:lang w:val="en-US"/>
        </w:rPr>
        <w:t xml:space="preserve"> </w:t>
      </w:r>
      <w:r w:rsidRPr="005C2E01">
        <w:rPr>
          <w:rFonts w:ascii="Times New Roman" w:hAnsi="Times New Roman" w:cs="Times New Roman"/>
          <w:b/>
        </w:rPr>
        <w:t>Сайт</w:t>
      </w:r>
      <w:r w:rsidRPr="005C2E01">
        <w:rPr>
          <w:rFonts w:ascii="Times New Roman" w:hAnsi="Times New Roman" w:cs="Times New Roman"/>
          <w:b/>
          <w:lang w:val="en-US"/>
        </w:rPr>
        <w:t>:http://k6blh.siteobr.ru//</w:t>
      </w:r>
    </w:p>
    <w:p w:rsidR="005C2E01" w:rsidRDefault="005C2E01" w:rsidP="005C2E01">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5C2E01" w:rsidRPr="008862F6" w:rsidRDefault="005C2E01" w:rsidP="005C2E01">
      <w:pPr>
        <w:pStyle w:val="a9"/>
        <w:jc w:val="right"/>
        <w:rPr>
          <w:rFonts w:ascii="Times New Roman" w:hAnsi="Times New Roman" w:cs="Times New Roman"/>
          <w:b/>
          <w:sz w:val="24"/>
          <w:szCs w:val="24"/>
          <w:lang w:val="en-US"/>
        </w:rPr>
      </w:pPr>
    </w:p>
    <w:p w:rsidR="005C2E01" w:rsidRPr="008862F6" w:rsidRDefault="005C2E01" w:rsidP="005C2E01">
      <w:pPr>
        <w:pStyle w:val="a9"/>
        <w:jc w:val="right"/>
        <w:rPr>
          <w:rFonts w:ascii="Times New Roman" w:hAnsi="Times New Roman" w:cs="Times New Roman"/>
          <w:b/>
          <w:sz w:val="24"/>
          <w:szCs w:val="24"/>
          <w:lang w:val="en-US"/>
        </w:rPr>
      </w:pPr>
    </w:p>
    <w:p w:rsidR="005C2E01" w:rsidRDefault="005C2E01" w:rsidP="005C2E01">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5C2E01" w:rsidRDefault="005C2E01" w:rsidP="005C2E01">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5C2E01" w:rsidRDefault="005C2E01" w:rsidP="005C2E01">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Л.А.Абдулхаликова</w:t>
      </w:r>
      <w:proofErr w:type="spellEnd"/>
      <w:r>
        <w:rPr>
          <w:rFonts w:ascii="Times New Roman" w:hAnsi="Times New Roman" w:cs="Times New Roman"/>
          <w:sz w:val="24"/>
          <w:szCs w:val="24"/>
        </w:rPr>
        <w:t xml:space="preserve"> /</w:t>
      </w:r>
    </w:p>
    <w:p w:rsidR="005C2E01" w:rsidRDefault="005C2E01" w:rsidP="005C2E01">
      <w:pPr>
        <w:pStyle w:val="a9"/>
        <w:jc w:val="right"/>
        <w:rPr>
          <w:rFonts w:ascii="Times New Roman" w:hAnsi="Times New Roman" w:cs="Times New Roman"/>
          <w:sz w:val="24"/>
          <w:szCs w:val="24"/>
        </w:rPr>
      </w:pPr>
    </w:p>
    <w:p w:rsidR="005C2E01" w:rsidRDefault="005C2E01" w:rsidP="005C2E01">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5C2E01" w:rsidRDefault="005C2E01" w:rsidP="005C2E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2E01" w:rsidRDefault="005C2E01" w:rsidP="005C2E01">
      <w:pPr>
        <w:pStyle w:val="a9"/>
        <w:rPr>
          <w:rFonts w:ascii="Times New Roman" w:hAnsi="Times New Roman" w:cs="Times New Roman"/>
          <w:sz w:val="24"/>
          <w:szCs w:val="24"/>
        </w:rPr>
      </w:pPr>
      <w:r>
        <w:rPr>
          <w:rFonts w:ascii="Times New Roman" w:hAnsi="Times New Roman" w:cs="Times New Roman"/>
          <w:sz w:val="24"/>
          <w:szCs w:val="24"/>
        </w:rPr>
        <w:t>ПРИНЯТО:</w:t>
      </w:r>
    </w:p>
    <w:p w:rsidR="005C2E01" w:rsidRDefault="005C2E01" w:rsidP="005C2E01">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5C2E01" w:rsidRDefault="005C2E01" w:rsidP="005C2E01">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5C2E01" w:rsidRDefault="005C2E01" w:rsidP="005C2E01"/>
    <w:p w:rsidR="005C2E01" w:rsidRDefault="005C2E01" w:rsidP="005C2E01"/>
    <w:p w:rsidR="005C2E01" w:rsidRDefault="005C2E01" w:rsidP="005C2E01">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5C2E01" w:rsidRDefault="005C2E01" w:rsidP="005C2E01">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5C2E01" w:rsidRPr="005C2E01" w:rsidRDefault="005C2E01" w:rsidP="005C2E01">
      <w:pPr>
        <w:spacing w:before="288" w:after="168" w:line="336" w:lineRule="atLeast"/>
        <w:jc w:val="center"/>
        <w:outlineLvl w:val="0"/>
        <w:rPr>
          <w:rFonts w:ascii="Times New Roman" w:eastAsia="Times New Roman" w:hAnsi="Times New Roman" w:cs="Times New Roman"/>
          <w:b/>
          <w:kern w:val="36"/>
          <w:sz w:val="32"/>
          <w:szCs w:val="24"/>
          <w:lang w:eastAsia="ru-RU"/>
        </w:rPr>
      </w:pPr>
      <w:r w:rsidRPr="005C2E01">
        <w:rPr>
          <w:rFonts w:ascii="Times New Roman" w:eastAsia="Times New Roman" w:hAnsi="Times New Roman" w:cs="Times New Roman"/>
          <w:b/>
          <w:kern w:val="36"/>
          <w:sz w:val="32"/>
          <w:szCs w:val="24"/>
          <w:lang w:eastAsia="ru-RU"/>
        </w:rPr>
        <w:t>Положение об архиве МКДОУ  «Детский сад №6 «Звездочка»</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1. Общие положения</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1.1. </w:t>
      </w:r>
      <w:proofErr w:type="gramStart"/>
      <w:r w:rsidRPr="005C2E01">
        <w:rPr>
          <w:rFonts w:ascii="Times New Roman" w:eastAsia="Times New Roman" w:hAnsi="Times New Roman" w:cs="Times New Roman"/>
          <w:color w:val="2E2E2E"/>
          <w:sz w:val="24"/>
          <w:szCs w:val="24"/>
          <w:lang w:eastAsia="ru-RU"/>
        </w:rPr>
        <w:t>Настоящее </w:t>
      </w:r>
      <w:r w:rsidRPr="005C2E01">
        <w:rPr>
          <w:rFonts w:ascii="Times New Roman" w:eastAsia="Times New Roman" w:hAnsi="Times New Roman" w:cs="Times New Roman"/>
          <w:b/>
          <w:bCs/>
          <w:color w:val="2E2E2E"/>
          <w:sz w:val="24"/>
          <w:szCs w:val="24"/>
          <w:lang w:eastAsia="ru-RU"/>
        </w:rPr>
        <w:t>Положение об архиве МКДОУ  «Детский сад №6 «Звездочка»</w:t>
      </w:r>
      <w:r w:rsidRPr="005C2E01">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5C2E01">
        <w:rPr>
          <w:rFonts w:ascii="Times New Roman" w:eastAsia="Times New Roman" w:hAnsi="Times New Roman" w:cs="Times New Roman"/>
          <w:color w:val="2E2E2E"/>
          <w:sz w:val="24"/>
          <w:szCs w:val="24"/>
          <w:lang w:eastAsia="ru-RU"/>
        </w:rPr>
        <w:t xml:space="preserve"> разработано в соответствии с Приказом Федерального архивного агентства № 77 </w:t>
      </w:r>
      <w:r w:rsidRPr="005C2E01">
        <w:rPr>
          <w:rFonts w:ascii="Times New Roman" w:eastAsia="Times New Roman" w:hAnsi="Times New Roman" w:cs="Times New Roman"/>
          <w:b/>
          <w:color w:val="2E2E2E"/>
          <w:sz w:val="24"/>
          <w:szCs w:val="24"/>
          <w:u w:val="single"/>
          <w:lang w:eastAsia="ru-RU"/>
        </w:rPr>
        <w:t>от 31 июля 2023 года</w:t>
      </w:r>
      <w:r w:rsidRPr="005C2E01">
        <w:rPr>
          <w:rFonts w:ascii="Times New Roman" w:eastAsia="Times New Roman" w:hAnsi="Times New Roman" w:cs="Times New Roman"/>
          <w:color w:val="2E2E2E"/>
          <w:sz w:val="24"/>
          <w:szCs w:val="24"/>
          <w:lang w:eastAsia="ru-RU"/>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на основании Примерного положения об архиве</w:t>
      </w:r>
      <w:proofErr w:type="gramEnd"/>
      <w:r w:rsidRPr="005C2E01">
        <w:rPr>
          <w:rFonts w:ascii="Times New Roman" w:eastAsia="Times New Roman" w:hAnsi="Times New Roman" w:cs="Times New Roman"/>
          <w:color w:val="2E2E2E"/>
          <w:sz w:val="24"/>
          <w:szCs w:val="24"/>
          <w:lang w:eastAsia="ru-RU"/>
        </w:rPr>
        <w:t xml:space="preserve"> организации, утвержденного приказом Федерального архивного агентства № 42 от 11 апреля 2018 года, а также Уставом дошкольного образовательного учреждения. 1.2. Данное </w:t>
      </w:r>
      <w:r w:rsidRPr="005C2E01">
        <w:rPr>
          <w:rFonts w:ascii="Times New Roman" w:eastAsia="Times New Roman" w:hAnsi="Times New Roman" w:cs="Times New Roman"/>
          <w:i/>
          <w:iCs/>
          <w:color w:val="2E2E2E"/>
          <w:sz w:val="24"/>
          <w:szCs w:val="24"/>
          <w:lang w:eastAsia="ru-RU"/>
        </w:rPr>
        <w:t>Положение об архиве ДОУ</w:t>
      </w:r>
      <w:r w:rsidRPr="005C2E01">
        <w:rPr>
          <w:rFonts w:ascii="Times New Roman" w:eastAsia="Times New Roman" w:hAnsi="Times New Roman" w:cs="Times New Roman"/>
          <w:color w:val="2E2E2E"/>
          <w:sz w:val="24"/>
          <w:szCs w:val="24"/>
          <w:lang w:eastAsia="ru-RU"/>
        </w:rPr>
        <w:t xml:space="preserve"> определяет состав документов архива детского сада и условия их хранения, устанавливает задачи, назначение и функции архива, регламентирует деятельность лиц, ответственных за ведение архива в дошкольном </w:t>
      </w:r>
      <w:r w:rsidRPr="005C2E01">
        <w:rPr>
          <w:rFonts w:ascii="Times New Roman" w:eastAsia="Times New Roman" w:hAnsi="Times New Roman" w:cs="Times New Roman"/>
          <w:color w:val="2E2E2E"/>
          <w:sz w:val="24"/>
          <w:szCs w:val="24"/>
          <w:lang w:eastAsia="ru-RU"/>
        </w:rPr>
        <w:lastRenderedPageBreak/>
        <w:t>образовательном учреждении. 1.3. В своей деятельности архив руководствуется Федеральным законом № 125-ФЗ от 22.10.2004 года «Об архивном деле в Российской Федерации» с изменениями от 25 декабря 2023 года, нормативными правовыми актами Российской Федерации, субъекта Российской Федерации в сфере архивного дела и делопроизводства, локальными нормативными актами дошкольного образовательного учреждения. 1.4. Документы ДОУ, имеющие историческое, культурное, научное, социальное, экономическое и политическое значение, составляют государственную часть Архивного фонда Российской Федерации, являются собственностью государства и подлежат постоянному хранению в государственных архивах Российской Федерации. До передачи на государственное хранение данные документы временно хранятся в дошкольном образовательном учреждении.</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1.5. В ДОУ для хранения документов Архивного фонда Российской Федерации и законченных делопроизводством документов практического назначения, их отбора, учета, использования и подготовки к передаче на государственное хранение создается архив. 1.6. Архив создается как самостоятельное подразделение, возглавляемое лицом, ответственным за ведение архива согласно приказу заведующего дошкольным образовательным учреждением. 1.7. Учреждение дошкольного образования обеспечивает архив необходимым помещением, оборудованием и кадрами. 1.8. Дошкольное образовательное учреждение обеспечивает сохранность, учет, отбор, упорядочение и использование документов Архивного фонда Российской Федерации, образующихся в его деятельности. Обеспечивает своевременную передачу этих документов на государственное хранение. 1.9. Все работы, связанные с подготовкой, транспортировкой и передачей архивных документов, производятся силами и за счет детского сада. 1.10. За утрату и порчу документов Архивного фонда Российской Федерации должностные лица ДОУ несут ответственность в соответствии с действующим законодательством. 1.11. Архив детского сада работает согласно плану, утверждаемому заведующим дошкольным образовательным учреждением и отчитывается перед ним в своей работе. 1.12. Контроль деятельности архива осуществляет заведующий ДОУ, а в его отсутствии — исполняющий обязанности заведующего.</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2. Состав документов архива детского сада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2.1. </w:t>
      </w:r>
      <w:ins w:id="0" w:author="Unknown">
        <w:r w:rsidRPr="005C2E01">
          <w:rPr>
            <w:rFonts w:ascii="Times New Roman" w:eastAsia="Times New Roman" w:hAnsi="Times New Roman" w:cs="Times New Roman"/>
            <w:color w:val="2E2E2E"/>
            <w:sz w:val="24"/>
            <w:szCs w:val="24"/>
            <w:lang w:eastAsia="ru-RU"/>
          </w:rPr>
          <w:t>В архив ДОУ поступают:</w:t>
        </w:r>
      </w:ins>
    </w:p>
    <w:p w:rsidR="005C2E01" w:rsidRPr="005C2E01" w:rsidRDefault="005C2E01" w:rsidP="005C2E0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законченные делопроизводством учреждения документы постоянного хранения, образовавшиеся в деятельности структурных подразделений, документы временного (свыше 10 лет) срока хранения, необходимые в практической деятельности, документы по кадрам и воспитанникам;</w:t>
      </w:r>
    </w:p>
    <w:p w:rsidR="005C2E01" w:rsidRPr="005C2E01" w:rsidRDefault="005C2E01" w:rsidP="005C2E0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документы постоянного хранения и по личному составу организаций- предшественников (при их наличии);</w:t>
      </w:r>
    </w:p>
    <w:p w:rsidR="005C2E01" w:rsidRPr="005C2E01" w:rsidRDefault="005C2E01" w:rsidP="005C2E0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личные фонды ведущих работников детского сада (при их наличии);</w:t>
      </w:r>
    </w:p>
    <w:p w:rsidR="005C2E01" w:rsidRPr="005C2E01" w:rsidRDefault="005C2E01" w:rsidP="005C2E0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служебные и ведомственные издания;</w:t>
      </w:r>
    </w:p>
    <w:p w:rsidR="005C2E01" w:rsidRPr="005C2E01" w:rsidRDefault="005C2E01" w:rsidP="005C2E0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справочно-поисковые средства к документам и учетные документы Архива детского сада.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2.2. Сроки хранения документов в архиве дошкольного образовательного учреждения определяются согласно срокам, указанным в утвержденной номенклатуре дел.</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3. Задачи архива ДОУ</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3.1. </w:t>
      </w:r>
      <w:ins w:id="1" w:author="Unknown">
        <w:r w:rsidRPr="005C2E01">
          <w:rPr>
            <w:rFonts w:ascii="Times New Roman" w:eastAsia="Times New Roman" w:hAnsi="Times New Roman" w:cs="Times New Roman"/>
            <w:color w:val="2E2E2E"/>
            <w:sz w:val="24"/>
            <w:szCs w:val="24"/>
            <w:lang w:eastAsia="ru-RU"/>
          </w:rPr>
          <w:t>Основными задачами архива являются:</w:t>
        </w:r>
      </w:ins>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организация хранения документов, состав которых предусмотрен разделом 2 настоящего Положения;</w:t>
      </w:r>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комплектование архива документами, образовавшимися в деятельности учреждения, осуществляющего образовательную деятельность;</w:t>
      </w:r>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учет, обеспечение сохранности, создание научно-справочного аппарата;</w:t>
      </w:r>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использование документов, находящихся на хранении в архиве ДОУ;</w:t>
      </w:r>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подготовка и своевременная передача документов Архивного фонда Российской Федерации на постоянное хранение в государственный (муниципальный) архив;</w:t>
      </w:r>
    </w:p>
    <w:p w:rsidR="005C2E01" w:rsidRPr="005C2E01" w:rsidRDefault="005C2E01" w:rsidP="005C2E0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методическое руководство и </w:t>
      </w:r>
      <w:proofErr w:type="gramStart"/>
      <w:r w:rsidRPr="005C2E01">
        <w:rPr>
          <w:rFonts w:ascii="Times New Roman" w:eastAsia="Times New Roman" w:hAnsi="Times New Roman" w:cs="Times New Roman"/>
          <w:color w:val="2E2E2E"/>
          <w:sz w:val="24"/>
          <w:szCs w:val="24"/>
          <w:lang w:eastAsia="ru-RU"/>
        </w:rPr>
        <w:t>контроль за</w:t>
      </w:r>
      <w:proofErr w:type="gramEnd"/>
      <w:r w:rsidRPr="005C2E01">
        <w:rPr>
          <w:rFonts w:ascii="Times New Roman" w:eastAsia="Times New Roman" w:hAnsi="Times New Roman" w:cs="Times New Roman"/>
          <w:color w:val="2E2E2E"/>
          <w:sz w:val="24"/>
          <w:szCs w:val="24"/>
          <w:lang w:eastAsia="ru-RU"/>
        </w:rPr>
        <w:t xml:space="preserve"> формированием и оформлением дел в делопроизводстве детского сада и своевременной передачей их в архив дошкольного образовательного учреждения.</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4. Функции архива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В соответствии с возложенными задачами архив осуществляет следующие функции: 4.1. Организует прием документов постоянного и временного (свыше 10 лет) сроков хранения, в том числе по кадрам и воспитанникам, образовавшихся в деятельности ДОУ, в соответствии с утвержденным графиком. 4.2. Обеспечивает сохранность и ведет учет документов и фондов, находящихся на хранении в архиве дошкольного образовательного учреждения. 4.3. Представляет в государственный (муниципальный) архив учетные сведения об объеме и составе хранящихся в архиве детского сада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 4.4. Систематизирует и размещает документы, поступающие на хранение в архив ДОУ, образовавшиеся в ходе осуществления деятельности учреждения. 4.5. Разрабатывает графики представления описей на рассмотрение экспертно-проверочной комиссии и передачи документов Архивного фонда Российской Федерации на хранение в государственный (муниципальный) архив. 4.6. </w:t>
      </w:r>
      <w:ins w:id="2" w:author="Unknown">
        <w:r w:rsidRPr="005C2E01">
          <w:rPr>
            <w:rFonts w:ascii="Times New Roman" w:eastAsia="Times New Roman" w:hAnsi="Times New Roman" w:cs="Times New Roman"/>
            <w:color w:val="2E2E2E"/>
            <w:sz w:val="24"/>
            <w:szCs w:val="24"/>
            <w:lang w:eastAsia="ru-RU"/>
          </w:rPr>
          <w:t>Осуществляет подготовку и представляет:</w:t>
        </w:r>
      </w:ins>
    </w:p>
    <w:p w:rsidR="005C2E01" w:rsidRPr="005C2E01" w:rsidRDefault="005C2E01" w:rsidP="005C2E0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на рассмотрение и согласование экспертной комиссии ДОУ описи дел постоянного хранения, временных (свыше 10 лет) сроков хранения, в том числе по кадрам и воспитанникам,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5C2E01" w:rsidRPr="005C2E01" w:rsidRDefault="005C2E01" w:rsidP="005C2E0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 утверждение экспертно-проверочной комиссии уполномоченного органа исполнительной власти субъекта Российской Федерации в сфере архивного дела (далее - ЭПК архивного учреждения) описи дел постоянного хранения;</w:t>
      </w:r>
    </w:p>
    <w:p w:rsidR="005C2E01" w:rsidRPr="005C2E01" w:rsidRDefault="005C2E01" w:rsidP="005C2E0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 согласование ЭПК архивного учреждения субъекта Российской Федерации (муниципального архива), в случае наделения его соответствующими полномочиями, описи дел по личному составу;</w:t>
      </w:r>
    </w:p>
    <w:p w:rsidR="005C2E01" w:rsidRPr="005C2E01" w:rsidRDefault="005C2E01" w:rsidP="005C2E0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 согласование ЭПК архивного учреждения субъекта Российской Федерации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5C2E01" w:rsidRPr="005C2E01" w:rsidRDefault="005C2E01" w:rsidP="005C2E0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5C2E01">
        <w:rPr>
          <w:rFonts w:ascii="Times New Roman" w:eastAsia="Times New Roman" w:hAnsi="Times New Roman" w:cs="Times New Roman"/>
          <w:color w:val="2E2E2E"/>
          <w:sz w:val="24"/>
          <w:szCs w:val="24"/>
          <w:lang w:eastAsia="ru-RU"/>
        </w:rPr>
        <w:t>на утверждение заведующему ДОУ описи дел постоянного хранения, описи временных (свыше 10 лет) сроков хранения, в том числе описи дел по кадрам и воспитанникам,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или государственным архивом субъекта Российской Федерации (муниципальным архивом) в случае наделения его соответствующими</w:t>
      </w:r>
      <w:proofErr w:type="gramEnd"/>
      <w:r w:rsidRPr="005C2E01">
        <w:rPr>
          <w:rFonts w:ascii="Times New Roman" w:eastAsia="Times New Roman" w:hAnsi="Times New Roman" w:cs="Times New Roman"/>
          <w:color w:val="2E2E2E"/>
          <w:sz w:val="24"/>
          <w:szCs w:val="24"/>
          <w:lang w:eastAsia="ru-RU"/>
        </w:rPr>
        <w:t xml:space="preserve"> полномочиями.</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4.7. Организует передачу документов Архивного фонда Российской Федерации на постоянное хранение в государственный (муниципальный) архив. 4.8. Организует и проводит экспертизу ценности документов временных (свыше 10 лет) сроков хранения, находящихся на хранении в архиве ДОУ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 4.9. Участвует в работе экспертной комиссии дошкольного образовательного учреждения. 4.10. Проводит мероприятия по обеспечению сохранности документов, находящихся на хранении в архиве ДОУ. 4.11. Организует информирование администрации и работников ДОУ о составе и содержании документов архива учреждения. 4.12. Информирует пользователей по вопросам местонахождения архивных документов. 4.13. Организует выдачу документов и дел для работы в читальном зале или во временное пользование. 4.14. Исполняет запросы пользователей, выдает архивные копии документов, архивные выписки и архивные справки. 4.15. Ведет учет использования документов архива ДОУ. 4.16. Создает фонд пользования архива детского сада и организует его использование. 4.17. Осуществляет ведение справочно-поисковых сре</w:t>
      </w:r>
      <w:proofErr w:type="gramStart"/>
      <w:r w:rsidRPr="005C2E01">
        <w:rPr>
          <w:rFonts w:ascii="Times New Roman" w:eastAsia="Times New Roman" w:hAnsi="Times New Roman" w:cs="Times New Roman"/>
          <w:color w:val="2E2E2E"/>
          <w:sz w:val="24"/>
          <w:szCs w:val="24"/>
          <w:lang w:eastAsia="ru-RU"/>
        </w:rPr>
        <w:t>дств к д</w:t>
      </w:r>
      <w:proofErr w:type="gramEnd"/>
      <w:r w:rsidRPr="005C2E01">
        <w:rPr>
          <w:rFonts w:ascii="Times New Roman" w:eastAsia="Times New Roman" w:hAnsi="Times New Roman" w:cs="Times New Roman"/>
          <w:color w:val="2E2E2E"/>
          <w:sz w:val="24"/>
          <w:szCs w:val="24"/>
          <w:lang w:eastAsia="ru-RU"/>
        </w:rPr>
        <w:t xml:space="preserve">окументам архива ДОУ. 4.18. Создает, пополняет и совершенствует научно-справочный аппарат к хранящимся в архиве делам и документам. 4.19. Участвует в </w:t>
      </w:r>
      <w:r w:rsidRPr="005C2E01">
        <w:rPr>
          <w:rFonts w:ascii="Times New Roman" w:eastAsia="Times New Roman" w:hAnsi="Times New Roman" w:cs="Times New Roman"/>
          <w:color w:val="2E2E2E"/>
          <w:sz w:val="24"/>
          <w:szCs w:val="24"/>
          <w:lang w:eastAsia="ru-RU"/>
        </w:rPr>
        <w:lastRenderedPageBreak/>
        <w:t>разработке документов учреждения по вопросам архивного дела и делопроизводства. 4.20. </w:t>
      </w:r>
      <w:ins w:id="3" w:author="Unknown">
        <w:r w:rsidRPr="005C2E01">
          <w:rPr>
            <w:rFonts w:ascii="Times New Roman" w:eastAsia="Times New Roman" w:hAnsi="Times New Roman" w:cs="Times New Roman"/>
            <w:color w:val="2E2E2E"/>
            <w:sz w:val="24"/>
            <w:szCs w:val="24"/>
            <w:lang w:eastAsia="ru-RU"/>
          </w:rPr>
          <w:t>Оказывает методическую помощь:</w:t>
        </w:r>
      </w:ins>
    </w:p>
    <w:p w:rsidR="005C2E01" w:rsidRPr="005C2E01" w:rsidRDefault="005C2E01" w:rsidP="005C2E0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службе делопроизводства ДОУ в составлении номенклатуры дел, формировании и оформлении дел, контролирует правильность формирования и оформления дел в делопроизводстве;</w:t>
      </w:r>
    </w:p>
    <w:p w:rsidR="005C2E01" w:rsidRPr="005C2E01" w:rsidRDefault="005C2E01" w:rsidP="005C2E0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структурным подразделениям и работникам ДОУ в подготовке документов к передаче в архив детского сада.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4.21. Участвует в проведении мероприятий по повышению квалификации работников архива и службы делопроизводства дошкольного образовательного учреждения.</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5. Права архива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Для выполнения возложенных задач и функций лицо, ответственное за архив, имеет право: 5.1. Представлять заведующему дошкольным образовательным учреждением предложения по совершенствованию организации хранения, комплектования, учета и использования архивных документов в архиве ДОУ. 5.2. Контролировать выполнение установленных правил работы с документами в структурных подразделениях учреждения. 5.3. Запрашивать от структурных подразделений и работников ДОУ сведения, необходимые для работы архива, с учетом обеспечения выполнения всех возложенных на архив задач и функций. 5.4. Давать разъяснения и рекомендации по вопросам, входящим в компетенцию архива дошкольного образовательного учреждения. 5.5. Информировать структурные подразделения детского сада о необходимости передачи документов в архив в соответствии с утвержденным графиком. 5.6. Принимать участие в заседаниях экспертной комиссии учреждения, а также в экспертно-проверочной комиссии уполномоченного органа исполнительной власти субъекта Российской Федерации в сфере архивного дела.</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6. Ответственность за функционирование архива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6.1. Назначенное приказом заведующего ДОУ лицо, ответственное за ведение архива, несет персональную ответственность </w:t>
      </w:r>
      <w:proofErr w:type="gramStart"/>
      <w:r w:rsidRPr="005C2E01">
        <w:rPr>
          <w:rFonts w:ascii="Times New Roman" w:eastAsia="Times New Roman" w:hAnsi="Times New Roman" w:cs="Times New Roman"/>
          <w:color w:val="2E2E2E"/>
          <w:sz w:val="24"/>
          <w:szCs w:val="24"/>
          <w:lang w:eastAsia="ru-RU"/>
        </w:rPr>
        <w:t>за</w:t>
      </w:r>
      <w:proofErr w:type="gramEnd"/>
      <w:r w:rsidRPr="005C2E01">
        <w:rPr>
          <w:rFonts w:ascii="Times New Roman" w:eastAsia="Times New Roman" w:hAnsi="Times New Roman" w:cs="Times New Roman"/>
          <w:color w:val="2E2E2E"/>
          <w:sz w:val="24"/>
          <w:szCs w:val="24"/>
          <w:lang w:eastAsia="ru-RU"/>
        </w:rPr>
        <w:t>:</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выполнение возложенных на архив задач и функций в соответствии с действующим законодательством Российской Федерации;</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организацию работы архива, своевременное и квалифицированное выполнение приказов, распоряжений, поручений вышестоящего руководства, действующих нормативно-правовых актов по своему профилю деятельности;</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рациональное и эффективное использование материальных, финансовых и кадровых ресурсов;</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состояние трудовой и исполнительской дисциплины в архиве, выполнение своих функциональных обязанностей;</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соблюдение правил внутреннего распорядка, санитарно-противоэпидемического режима, противопожарной безопасности и техники безопасности;</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ведение документации, предусмотренной действующими нормативно-правовыми документами;</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предоставление в установленном порядке достоверной статистической и иной информации о деятельности архива;</w:t>
      </w:r>
    </w:p>
    <w:p w:rsidR="005C2E01" w:rsidRPr="005C2E01" w:rsidRDefault="005C2E01" w:rsidP="005C2E0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готовность архива к работе в условиях чрезвычайных ситуаций.</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6.2. Ответственные за ведение делопроизводства, подготовку и представление документов на хранение в архив, назначаются заведующим ДОУ.</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7. Комплектование архива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7.1. Подготовка документов к передаче в архив дошкольного образовательного учреждения включает экспертизу научной и практической ценности документов, оформление дел, составление описи. 7.2. </w:t>
      </w:r>
      <w:ins w:id="4" w:author="Unknown">
        <w:r w:rsidRPr="005C2E01">
          <w:rPr>
            <w:rFonts w:ascii="Times New Roman" w:eastAsia="Times New Roman" w:hAnsi="Times New Roman" w:cs="Times New Roman"/>
            <w:color w:val="2E2E2E"/>
            <w:sz w:val="24"/>
            <w:szCs w:val="24"/>
            <w:lang w:eastAsia="ru-RU"/>
          </w:rPr>
          <w:t>Экспертиза ценности документов:</w:t>
        </w:r>
      </w:ins>
    </w:p>
    <w:p w:rsidR="005C2E01" w:rsidRPr="005C2E01" w:rsidRDefault="005C2E01" w:rsidP="005C2E0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экспертиза ценности документов – определение ценности документов с целью отбора их на хранение и установление сроков хранения. Экспертизу ценности документов в ДОУ осуществляет постоянно действующая экспертная комиссия;</w:t>
      </w:r>
    </w:p>
    <w:p w:rsidR="005C2E01" w:rsidRPr="005C2E01" w:rsidRDefault="005C2E01" w:rsidP="005C2E0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экспертная комиссия назначается приказом заведующего ДОУ. В состав экспертной комиссии включают не менее трех сотрудников, в том числе в обязательном порядке лицо, ответственное за ведение архива детского сада. Секретарем экспертной комиссии назначают секретаря ДОУ. Экспертная комиссия на заседаниях рассматривает: номенклатуру дел детского сада, описи дел постоянного хранения и по личному составу, акты на документы, выделяемые к уничтожению.</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7.3. </w:t>
      </w:r>
      <w:ins w:id="5" w:author="Unknown">
        <w:r w:rsidRPr="005C2E01">
          <w:rPr>
            <w:rFonts w:ascii="Times New Roman" w:eastAsia="Times New Roman" w:hAnsi="Times New Roman" w:cs="Times New Roman"/>
            <w:color w:val="2E2E2E"/>
            <w:sz w:val="24"/>
            <w:szCs w:val="24"/>
            <w:lang w:eastAsia="ru-RU"/>
          </w:rPr>
          <w:t>Оформление дел:</w:t>
        </w:r>
      </w:ins>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дела постоянного хранения подшиваются в твердую обложку прочными нитками. Листы нумеруются в правом верхнем углу простым карандашом. Количество листов в каждом деле не должно превышать 250. В конце дела на отдельном листе составляется </w:t>
      </w:r>
      <w:proofErr w:type="spellStart"/>
      <w:r w:rsidRPr="005C2E01">
        <w:rPr>
          <w:rFonts w:ascii="Times New Roman" w:eastAsia="Times New Roman" w:hAnsi="Times New Roman" w:cs="Times New Roman"/>
          <w:color w:val="2E2E2E"/>
          <w:sz w:val="24"/>
          <w:szCs w:val="24"/>
          <w:lang w:eastAsia="ru-RU"/>
        </w:rPr>
        <w:t>заверительная</w:t>
      </w:r>
      <w:proofErr w:type="spellEnd"/>
      <w:r w:rsidRPr="005C2E01">
        <w:rPr>
          <w:rFonts w:ascii="Times New Roman" w:eastAsia="Times New Roman" w:hAnsi="Times New Roman" w:cs="Times New Roman"/>
          <w:color w:val="2E2E2E"/>
          <w:sz w:val="24"/>
          <w:szCs w:val="24"/>
          <w:lang w:eastAsia="ru-RU"/>
        </w:rPr>
        <w:t xml:space="preserve"> надпись;</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 обложке дел постоянного хранения должны быть проставлены следующие реквизиты: полное наименование вышестоящей организации, наименование ДОУ, номер (индекс) дела по номенклатуре, заголовок дела, количество листов, срок хранения или отметка «хранить постоянно», номер фонда, описи, дела;</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 xml:space="preserve">по окончании делопроизводственного года в оформленные обложки дел постоянного хранения вносятся необходимые уточнения: в заголовки дел, содержащих распорядительные документы (приказы, протоколы), вносятся номера; если дело с перепиской состоит из нескольких томов, в каждом томе указывается корреспондент, автор, территория, другие данные. В каждом томе указывается дата (число, месяц, год) начала и окончания данного тома. Точные даты проставляются на обложках для быстрого поиска документов в последующем; из </w:t>
      </w:r>
      <w:proofErr w:type="spellStart"/>
      <w:r w:rsidRPr="005C2E01">
        <w:rPr>
          <w:rFonts w:ascii="Times New Roman" w:eastAsia="Times New Roman" w:hAnsi="Times New Roman" w:cs="Times New Roman"/>
          <w:color w:val="2E2E2E"/>
          <w:sz w:val="24"/>
          <w:szCs w:val="24"/>
          <w:lang w:eastAsia="ru-RU"/>
        </w:rPr>
        <w:t>заверительной</w:t>
      </w:r>
      <w:proofErr w:type="spellEnd"/>
      <w:r w:rsidRPr="005C2E01">
        <w:rPr>
          <w:rFonts w:ascii="Times New Roman" w:eastAsia="Times New Roman" w:hAnsi="Times New Roman" w:cs="Times New Roman"/>
          <w:color w:val="2E2E2E"/>
          <w:sz w:val="24"/>
          <w:szCs w:val="24"/>
          <w:lang w:eastAsia="ru-RU"/>
        </w:rPr>
        <w:t xml:space="preserve"> надписи на обложку дела выносится количество листов в деле;</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надписи на обложках дел постоянного и долговременного хранения следует производить четко, светостойкими чернилами;</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для учета количества листов в деле и фиксации особенностей их нумерации на отдельном листе составляется </w:t>
      </w:r>
      <w:proofErr w:type="spellStart"/>
      <w:r w:rsidRPr="005C2E01">
        <w:rPr>
          <w:rFonts w:ascii="Times New Roman" w:eastAsia="Times New Roman" w:hAnsi="Times New Roman" w:cs="Times New Roman"/>
          <w:color w:val="2E2E2E"/>
          <w:sz w:val="24"/>
          <w:szCs w:val="24"/>
          <w:lang w:eastAsia="ru-RU"/>
        </w:rPr>
        <w:t>заверительная</w:t>
      </w:r>
      <w:proofErr w:type="spellEnd"/>
      <w:r w:rsidRPr="005C2E01">
        <w:rPr>
          <w:rFonts w:ascii="Times New Roman" w:eastAsia="Times New Roman" w:hAnsi="Times New Roman" w:cs="Times New Roman"/>
          <w:color w:val="2E2E2E"/>
          <w:sz w:val="24"/>
          <w:szCs w:val="24"/>
          <w:lang w:eastAsia="ru-RU"/>
        </w:rPr>
        <w:t xml:space="preserve"> надпись;</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в </w:t>
      </w:r>
      <w:proofErr w:type="spellStart"/>
      <w:r w:rsidRPr="005C2E01">
        <w:rPr>
          <w:rFonts w:ascii="Times New Roman" w:eastAsia="Times New Roman" w:hAnsi="Times New Roman" w:cs="Times New Roman"/>
          <w:color w:val="2E2E2E"/>
          <w:sz w:val="24"/>
          <w:szCs w:val="24"/>
          <w:lang w:eastAsia="ru-RU"/>
        </w:rPr>
        <w:t>заверительной</w:t>
      </w:r>
      <w:proofErr w:type="spellEnd"/>
      <w:r w:rsidRPr="005C2E01">
        <w:rPr>
          <w:rFonts w:ascii="Times New Roman" w:eastAsia="Times New Roman" w:hAnsi="Times New Roman" w:cs="Times New Roman"/>
          <w:color w:val="2E2E2E"/>
          <w:sz w:val="24"/>
          <w:szCs w:val="24"/>
          <w:lang w:eastAsia="ru-RU"/>
        </w:rPr>
        <w:t xml:space="preserve"> надписи указывается количество листов (цифрами и прописью) в деле. </w:t>
      </w:r>
      <w:proofErr w:type="spellStart"/>
      <w:r w:rsidRPr="005C2E01">
        <w:rPr>
          <w:rFonts w:ascii="Times New Roman" w:eastAsia="Times New Roman" w:hAnsi="Times New Roman" w:cs="Times New Roman"/>
          <w:color w:val="2E2E2E"/>
          <w:sz w:val="24"/>
          <w:szCs w:val="24"/>
          <w:lang w:eastAsia="ru-RU"/>
        </w:rPr>
        <w:t>Заверительная</w:t>
      </w:r>
      <w:proofErr w:type="spellEnd"/>
      <w:r w:rsidRPr="005C2E01">
        <w:rPr>
          <w:rFonts w:ascii="Times New Roman" w:eastAsia="Times New Roman" w:hAnsi="Times New Roman" w:cs="Times New Roman"/>
          <w:color w:val="2E2E2E"/>
          <w:sz w:val="24"/>
          <w:szCs w:val="24"/>
          <w:lang w:eastAsia="ru-RU"/>
        </w:rPr>
        <w:t xml:space="preserve"> надпись подписывается составителем с указанием его должности и даты составления;</w:t>
      </w:r>
    </w:p>
    <w:p w:rsidR="005C2E01" w:rsidRPr="005C2E01" w:rsidRDefault="005C2E01" w:rsidP="005C2E0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внутренняя опись составляется к делам постоянного и долговременного (свыше 10 лет) срока хранения, сформированным по разновидностям документов, заголовки которых не раскрывают конкретное содержание документов (особо ценные, личные дела и др.).</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7.4. </w:t>
      </w:r>
      <w:ins w:id="6" w:author="Unknown">
        <w:r w:rsidRPr="005C2E01">
          <w:rPr>
            <w:rFonts w:ascii="Times New Roman" w:eastAsia="Times New Roman" w:hAnsi="Times New Roman" w:cs="Times New Roman"/>
            <w:color w:val="2E2E2E"/>
            <w:sz w:val="24"/>
            <w:szCs w:val="24"/>
            <w:lang w:eastAsia="ru-RU"/>
          </w:rPr>
          <w:t>Описание документов постоянного срока хранения:</w:t>
        </w:r>
      </w:ins>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описи составляются раздельно на дела постоянного хранения по основной деятельности и на дела по личному составу;</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описи составляются делопроизводителем;</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опись ведется в единой валовой нумерации в течение нескольких лет;</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на дела с истекшим сроком хранения составляется акт об уничтожении;</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по окончании делопроизводственного года в ДОУ производится отбор документов постоянного срока хранения для включения их в опись. Опись состоит из годовых разделов, внутри года дела располагаются по степени значимости с учетом номинального принципа (в соответствии с номенклатурой учреждения);</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описи составляются раздельно на дела постоянного хранения по основной деятельности и на дела по личному составу;</w:t>
      </w:r>
    </w:p>
    <w:p w:rsidR="005C2E01" w:rsidRPr="005C2E01" w:rsidRDefault="005C2E01" w:rsidP="005C2E0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описи составляются секретарем.</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7.5. Дела временного хранения оформляются упрощенно: они не подшиваются, листы в них не нумеруются, уточнение на обложках не производится, описи на дела не составляются, учет ведется по номенклатуре дел.</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8. Условия хранения документов архива</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8.1. Документы архива хранятся в архивохранилище дошкольного образовательного учреждения. 8.2. Не допускается размещение архива в подвальных и чердачных помещениях детского сада. 8.3.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 8.4.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8.5. Все поступающие в архив ДОУ документы размещаются в архивохранилищах на стационарных и/или передвижных металлических стеллажах, в металлических шкафах или контейнерах. 8.6. 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 8.7. </w:t>
      </w:r>
      <w:ins w:id="7" w:author="Unknown">
        <w:r w:rsidRPr="005C2E01">
          <w:rPr>
            <w:rFonts w:ascii="Times New Roman" w:eastAsia="Times New Roman" w:hAnsi="Times New Roman" w:cs="Times New Roman"/>
            <w:color w:val="2E2E2E"/>
            <w:sz w:val="24"/>
            <w:szCs w:val="24"/>
            <w:lang w:eastAsia="ru-RU"/>
          </w:rPr>
          <w:t>Расстановка стеллажей и шкафов осуществляется в соответствии со следующими требованиями:</w:t>
        </w:r>
      </w:ins>
    </w:p>
    <w:p w:rsidR="005C2E01" w:rsidRPr="005C2E01" w:rsidRDefault="005C2E01" w:rsidP="005C2E0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расстояние между рядами стеллажей (главный проход) – не менее 120 см;</w:t>
      </w:r>
    </w:p>
    <w:p w:rsidR="005C2E01" w:rsidRPr="005C2E01" w:rsidRDefault="005C2E01" w:rsidP="005C2E0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расстояние (проход) между стеллажами – не менее 75 см;</w:t>
      </w:r>
    </w:p>
    <w:p w:rsidR="005C2E01" w:rsidRPr="005C2E01" w:rsidRDefault="005C2E01" w:rsidP="005C2E0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расстояние между наружной стеной здания и стеллажами, параллельными стене – не менее 75 см;</w:t>
      </w:r>
    </w:p>
    <w:p w:rsidR="005C2E01" w:rsidRPr="005C2E01" w:rsidRDefault="005C2E01" w:rsidP="005C2E0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расстояние между стеной и торцом стеллажа или шкафа (обход) – не менее 45 см;</w:t>
      </w:r>
    </w:p>
    <w:p w:rsidR="005C2E01" w:rsidRPr="005C2E01" w:rsidRDefault="005C2E01" w:rsidP="005C2E0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расстояние между полом и нижней полкой стеллажа (шкафа) – не менее 15 см, в цокольных этажах – не менее 30 см.</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xml:space="preserve">8.8. Противопожарный режим в архивохранилище, где размещается архив ДОУ, устанавливается в соответствии с Правилами противопожарного режима в Российской Федерации от 16 сентября 2020 года №1479. 8.9. Архивные документы следует хранить в темноте. 8.10. Защита документов от действия света обеспечивается хранением документов в коробках, папках и переплетах, в шкафах или на стеллажах закрытого типа. 8.11. Естественное освещение в архивохранилище допускается при условии применения на окнах </w:t>
      </w:r>
      <w:proofErr w:type="spellStart"/>
      <w:r w:rsidRPr="005C2E01">
        <w:rPr>
          <w:rFonts w:ascii="Times New Roman" w:eastAsia="Times New Roman" w:hAnsi="Times New Roman" w:cs="Times New Roman"/>
          <w:color w:val="2E2E2E"/>
          <w:sz w:val="24"/>
          <w:szCs w:val="24"/>
          <w:lang w:eastAsia="ru-RU"/>
        </w:rPr>
        <w:t>светорассеивателей</w:t>
      </w:r>
      <w:proofErr w:type="spellEnd"/>
      <w:r w:rsidRPr="005C2E01">
        <w:rPr>
          <w:rFonts w:ascii="Times New Roman" w:eastAsia="Times New Roman" w:hAnsi="Times New Roman" w:cs="Times New Roman"/>
          <w:color w:val="2E2E2E"/>
          <w:sz w:val="24"/>
          <w:szCs w:val="24"/>
          <w:lang w:eastAsia="ru-RU"/>
        </w:rPr>
        <w:t>, регуляторов светового потока (специальных стекол), защитных фильтров и покрытий, жалюзи. 8.12. Для искусственного освещения применяются лампы накаливания в закрытых плафонах с гладкой поверхностью. 8.13. </w:t>
      </w:r>
      <w:ins w:id="8" w:author="Unknown">
        <w:r w:rsidRPr="005C2E01">
          <w:rPr>
            <w:rFonts w:ascii="Times New Roman" w:eastAsia="Times New Roman" w:hAnsi="Times New Roman" w:cs="Times New Roman"/>
            <w:color w:val="2E2E2E"/>
            <w:sz w:val="24"/>
            <w:szCs w:val="24"/>
            <w:lang w:eastAsia="ru-RU"/>
          </w:rPr>
          <w:t>В архивохранилище для хранения документов устанавливаются следующие параметры температурно-влажностного режима:</w:t>
        </w:r>
      </w:ins>
    </w:p>
    <w:p w:rsidR="005C2E01" w:rsidRPr="005C2E01" w:rsidRDefault="005C2E01" w:rsidP="005C2E0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для хранения документов на бумажном носителе – температура 17-19</w:t>
      </w:r>
      <w:proofErr w:type="gramStart"/>
      <w:r w:rsidRPr="005C2E01">
        <w:rPr>
          <w:rFonts w:ascii="Times New Roman" w:eastAsia="Times New Roman" w:hAnsi="Times New Roman" w:cs="Times New Roman"/>
          <w:color w:val="2E2E2E"/>
          <w:sz w:val="24"/>
          <w:szCs w:val="24"/>
          <w:lang w:eastAsia="ru-RU"/>
        </w:rPr>
        <w:t>°С</w:t>
      </w:r>
      <w:proofErr w:type="gramEnd"/>
      <w:r w:rsidRPr="005C2E01">
        <w:rPr>
          <w:rFonts w:ascii="Times New Roman" w:eastAsia="Times New Roman" w:hAnsi="Times New Roman" w:cs="Times New Roman"/>
          <w:color w:val="2E2E2E"/>
          <w:sz w:val="24"/>
          <w:szCs w:val="24"/>
          <w:lang w:eastAsia="ru-RU"/>
        </w:rPr>
        <w:t>, относительная влажность воздуха – 50-55%.</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lastRenderedPageBreak/>
        <w:t>8.14. Помещения архива дошкольного образовательного учреждения должны содержаться в чистоте, в условиях, исключающих возможность появления плесени, насекомых, пыли.</w:t>
      </w:r>
    </w:p>
    <w:p w:rsidR="005C2E01" w:rsidRPr="005C2E01" w:rsidRDefault="005C2E01" w:rsidP="005C2E01">
      <w:pPr>
        <w:spacing w:before="480" w:after="144" w:line="336" w:lineRule="atLeast"/>
        <w:outlineLvl w:val="2"/>
        <w:rPr>
          <w:rFonts w:ascii="Times New Roman" w:eastAsia="Times New Roman" w:hAnsi="Times New Roman" w:cs="Times New Roman"/>
          <w:b/>
          <w:bCs/>
          <w:color w:val="2E2E2E"/>
          <w:sz w:val="24"/>
          <w:szCs w:val="24"/>
          <w:lang w:eastAsia="ru-RU"/>
        </w:rPr>
      </w:pPr>
      <w:r w:rsidRPr="005C2E01">
        <w:rPr>
          <w:rFonts w:ascii="Times New Roman" w:eastAsia="Times New Roman" w:hAnsi="Times New Roman" w:cs="Times New Roman"/>
          <w:b/>
          <w:bCs/>
          <w:color w:val="2E2E2E"/>
          <w:sz w:val="24"/>
          <w:szCs w:val="24"/>
          <w:lang w:eastAsia="ru-RU"/>
        </w:rPr>
        <w:t>9. Заключительные положения</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9.1. Настоящее </w:t>
      </w:r>
      <w:r w:rsidRPr="005C2E01">
        <w:rPr>
          <w:rFonts w:ascii="Times New Roman" w:eastAsia="Times New Roman" w:hAnsi="Times New Roman" w:cs="Times New Roman"/>
          <w:i/>
          <w:iCs/>
          <w:color w:val="2E2E2E"/>
          <w:sz w:val="24"/>
          <w:szCs w:val="24"/>
          <w:lang w:eastAsia="ru-RU"/>
        </w:rPr>
        <w:t>Положение об архиве</w:t>
      </w:r>
      <w:r w:rsidRPr="005C2E01">
        <w:rPr>
          <w:rFonts w:ascii="Times New Roman" w:eastAsia="Times New Roman" w:hAnsi="Times New Roman" w:cs="Times New Roman"/>
          <w:color w:val="2E2E2E"/>
          <w:sz w:val="24"/>
          <w:szCs w:val="24"/>
          <w:lang w:eastAsia="ru-RU"/>
        </w:rPr>
        <w:t> является локальным нормативным актом, принимается на Общем собрании работников дошкольного образовательного учреждения и утверждается (либо вводится в действие) заведующим ДОУ.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9.3. Положение об архиве ДОУ принимается на неопределенный срок. Изменения и дополнения к Положению принимаются в порядке, предусмотренном п.9.1. настоящего Положения.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C2E01" w:rsidRPr="005C2E01" w:rsidRDefault="005C2E01" w:rsidP="005C2E01">
      <w:pPr>
        <w:spacing w:before="240" w:after="240" w:line="360" w:lineRule="atLeast"/>
        <w:rPr>
          <w:rFonts w:ascii="Times New Roman" w:eastAsia="Times New Roman" w:hAnsi="Times New Roman" w:cs="Times New Roman"/>
          <w:color w:val="2E2E2E"/>
          <w:sz w:val="24"/>
          <w:szCs w:val="24"/>
          <w:lang w:eastAsia="ru-RU"/>
        </w:rPr>
      </w:pPr>
      <w:r w:rsidRPr="005C2E01">
        <w:rPr>
          <w:rFonts w:ascii="Times New Roman" w:eastAsia="Times New Roman" w:hAnsi="Times New Roman" w:cs="Times New Roman"/>
          <w:color w:val="2E2E2E"/>
          <w:sz w:val="24"/>
          <w:szCs w:val="24"/>
          <w:lang w:eastAsia="ru-RU"/>
        </w:rPr>
        <w:t> </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AA2"/>
    <w:multiLevelType w:val="multilevel"/>
    <w:tmpl w:val="8CF2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769A6"/>
    <w:multiLevelType w:val="multilevel"/>
    <w:tmpl w:val="AB2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E1305"/>
    <w:multiLevelType w:val="multilevel"/>
    <w:tmpl w:val="C84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E51F3"/>
    <w:multiLevelType w:val="multilevel"/>
    <w:tmpl w:val="49B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54803"/>
    <w:multiLevelType w:val="multilevel"/>
    <w:tmpl w:val="9842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11E8D"/>
    <w:multiLevelType w:val="multilevel"/>
    <w:tmpl w:val="783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4F6D28"/>
    <w:multiLevelType w:val="multilevel"/>
    <w:tmpl w:val="EE82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A3E20"/>
    <w:multiLevelType w:val="multilevel"/>
    <w:tmpl w:val="021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6546D"/>
    <w:multiLevelType w:val="multilevel"/>
    <w:tmpl w:val="3766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129EA"/>
    <w:multiLevelType w:val="multilevel"/>
    <w:tmpl w:val="825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4"/>
  </w:num>
  <w:num w:numId="5">
    <w:abstractNumId w:val="3"/>
  </w:num>
  <w:num w:numId="6">
    <w:abstractNumId w:val="2"/>
  </w:num>
  <w:num w:numId="7">
    <w:abstractNumId w:val="8"/>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C2E01"/>
    <w:rsid w:val="003A783E"/>
    <w:rsid w:val="00443B5D"/>
    <w:rsid w:val="005C2E01"/>
    <w:rsid w:val="006B3042"/>
    <w:rsid w:val="00763334"/>
    <w:rsid w:val="008862F6"/>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5C2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2E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2E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E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2E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2E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2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E01"/>
    <w:rPr>
      <w:b/>
      <w:bCs/>
    </w:rPr>
  </w:style>
  <w:style w:type="character" w:styleId="a5">
    <w:name w:val="Emphasis"/>
    <w:basedOn w:val="a0"/>
    <w:uiPriority w:val="20"/>
    <w:qFormat/>
    <w:rsid w:val="005C2E01"/>
    <w:rPr>
      <w:i/>
      <w:iCs/>
    </w:rPr>
  </w:style>
  <w:style w:type="character" w:styleId="a6">
    <w:name w:val="Hyperlink"/>
    <w:basedOn w:val="a0"/>
    <w:uiPriority w:val="99"/>
    <w:semiHidden/>
    <w:unhideWhenUsed/>
    <w:rsid w:val="005C2E01"/>
    <w:rPr>
      <w:color w:val="0000FF"/>
      <w:u w:val="single"/>
    </w:rPr>
  </w:style>
  <w:style w:type="paragraph" w:styleId="a7">
    <w:name w:val="Balloon Text"/>
    <w:basedOn w:val="a"/>
    <w:link w:val="a8"/>
    <w:uiPriority w:val="99"/>
    <w:semiHidden/>
    <w:unhideWhenUsed/>
    <w:rsid w:val="005C2E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E01"/>
    <w:rPr>
      <w:rFonts w:ascii="Tahoma" w:hAnsi="Tahoma" w:cs="Tahoma"/>
      <w:sz w:val="16"/>
      <w:szCs w:val="16"/>
    </w:rPr>
  </w:style>
  <w:style w:type="paragraph" w:styleId="a9">
    <w:name w:val="No Spacing"/>
    <w:uiPriority w:val="1"/>
    <w:qFormat/>
    <w:rsid w:val="005C2E01"/>
    <w:pPr>
      <w:spacing w:after="0" w:line="240" w:lineRule="auto"/>
    </w:pPr>
  </w:style>
</w:styles>
</file>

<file path=word/webSettings.xml><?xml version="1.0" encoding="utf-8"?>
<w:webSettings xmlns:r="http://schemas.openxmlformats.org/officeDocument/2006/relationships" xmlns:w="http://schemas.openxmlformats.org/wordprocessingml/2006/main">
  <w:divs>
    <w:div w:id="43145601">
      <w:bodyDiv w:val="1"/>
      <w:marLeft w:val="0"/>
      <w:marRight w:val="0"/>
      <w:marTop w:val="0"/>
      <w:marBottom w:val="0"/>
      <w:divBdr>
        <w:top w:val="none" w:sz="0" w:space="0" w:color="auto"/>
        <w:left w:val="none" w:sz="0" w:space="0" w:color="auto"/>
        <w:bottom w:val="none" w:sz="0" w:space="0" w:color="auto"/>
        <w:right w:val="none" w:sz="0" w:space="0" w:color="auto"/>
      </w:divBdr>
      <w:divsChild>
        <w:div w:id="1222133431">
          <w:marLeft w:val="0"/>
          <w:marRight w:val="0"/>
          <w:marTop w:val="0"/>
          <w:marBottom w:val="0"/>
          <w:divBdr>
            <w:top w:val="none" w:sz="0" w:space="0" w:color="auto"/>
            <w:left w:val="none" w:sz="0" w:space="0" w:color="auto"/>
            <w:bottom w:val="none" w:sz="0" w:space="0" w:color="auto"/>
            <w:right w:val="none" w:sz="0" w:space="0" w:color="auto"/>
          </w:divBdr>
          <w:divsChild>
            <w:div w:id="2132282541">
              <w:marLeft w:val="0"/>
              <w:marRight w:val="0"/>
              <w:marTop w:val="0"/>
              <w:marBottom w:val="0"/>
              <w:divBdr>
                <w:top w:val="none" w:sz="0" w:space="0" w:color="auto"/>
                <w:left w:val="none" w:sz="0" w:space="0" w:color="auto"/>
                <w:bottom w:val="none" w:sz="0" w:space="0" w:color="auto"/>
                <w:right w:val="none" w:sz="0" w:space="0" w:color="auto"/>
              </w:divBdr>
            </w:div>
          </w:divsChild>
        </w:div>
        <w:div w:id="602342437">
          <w:marLeft w:val="0"/>
          <w:marRight w:val="0"/>
          <w:marTop w:val="0"/>
          <w:marBottom w:val="0"/>
          <w:divBdr>
            <w:top w:val="none" w:sz="0" w:space="0" w:color="auto"/>
            <w:left w:val="none" w:sz="0" w:space="0" w:color="auto"/>
            <w:bottom w:val="none" w:sz="0" w:space="0" w:color="auto"/>
            <w:right w:val="none" w:sz="0" w:space="0" w:color="auto"/>
          </w:divBdr>
          <w:divsChild>
            <w:div w:id="1744597308">
              <w:marLeft w:val="0"/>
              <w:marRight w:val="0"/>
              <w:marTop w:val="0"/>
              <w:marBottom w:val="0"/>
              <w:divBdr>
                <w:top w:val="none" w:sz="0" w:space="0" w:color="auto"/>
                <w:left w:val="none" w:sz="0" w:space="0" w:color="auto"/>
                <w:bottom w:val="none" w:sz="0" w:space="0" w:color="auto"/>
                <w:right w:val="none" w:sz="0" w:space="0" w:color="auto"/>
              </w:divBdr>
              <w:divsChild>
                <w:div w:id="1457024027">
                  <w:marLeft w:val="0"/>
                  <w:marRight w:val="0"/>
                  <w:marTop w:val="0"/>
                  <w:marBottom w:val="0"/>
                  <w:divBdr>
                    <w:top w:val="none" w:sz="0" w:space="0" w:color="auto"/>
                    <w:left w:val="none" w:sz="0" w:space="0" w:color="auto"/>
                    <w:bottom w:val="none" w:sz="0" w:space="0" w:color="auto"/>
                    <w:right w:val="none" w:sz="0" w:space="0" w:color="auto"/>
                  </w:divBdr>
                  <w:divsChild>
                    <w:div w:id="2089568274">
                      <w:marLeft w:val="0"/>
                      <w:marRight w:val="0"/>
                      <w:marTop w:val="0"/>
                      <w:marBottom w:val="0"/>
                      <w:divBdr>
                        <w:top w:val="none" w:sz="0" w:space="0" w:color="auto"/>
                        <w:left w:val="none" w:sz="0" w:space="0" w:color="auto"/>
                        <w:bottom w:val="none" w:sz="0" w:space="0" w:color="auto"/>
                        <w:right w:val="none" w:sz="0" w:space="0" w:color="auto"/>
                      </w:divBdr>
                    </w:div>
                    <w:div w:id="1817333045">
                      <w:marLeft w:val="0"/>
                      <w:marRight w:val="0"/>
                      <w:marTop w:val="0"/>
                      <w:marBottom w:val="0"/>
                      <w:divBdr>
                        <w:top w:val="none" w:sz="0" w:space="0" w:color="auto"/>
                        <w:left w:val="none" w:sz="0" w:space="0" w:color="auto"/>
                        <w:bottom w:val="none" w:sz="0" w:space="0" w:color="auto"/>
                        <w:right w:val="none" w:sz="0" w:space="0" w:color="auto"/>
                      </w:divBdr>
                    </w:div>
                    <w:div w:id="8999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2857</Words>
  <Characters>16287</Characters>
  <Application>Microsoft Office Word</Application>
  <DocSecurity>0</DocSecurity>
  <Lines>135</Lines>
  <Paragraphs>38</Paragraphs>
  <ScaleCrop>false</ScaleCrop>
  <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2025-06-23T08:59:00Z</cp:lastPrinted>
  <dcterms:created xsi:type="dcterms:W3CDTF">2025-05-17T20:06:00Z</dcterms:created>
  <dcterms:modified xsi:type="dcterms:W3CDTF">2025-06-23T08:59:00Z</dcterms:modified>
</cp:coreProperties>
</file>