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F1" w:rsidRDefault="00546EF1" w:rsidP="00546EF1">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717EED" w:rsidRDefault="00546EF1" w:rsidP="00546EF1">
      <w:pPr>
        <w:spacing w:after="0"/>
        <w:jc w:val="center"/>
        <w:rPr>
          <w:rFonts w:ascii="Times New Roman" w:hAnsi="Times New Roman" w:cs="Times New Roman"/>
          <w:b/>
          <w:szCs w:val="28"/>
        </w:rPr>
      </w:pPr>
      <w:r>
        <w:rPr>
          <w:rFonts w:ascii="Times New Roman" w:hAnsi="Times New Roman" w:cs="Times New Roman"/>
          <w:b/>
          <w:szCs w:val="28"/>
        </w:rPr>
        <w:t>МУНИЦИПАЛЬНОЕ КАЗЕННОЕ</w:t>
      </w:r>
    </w:p>
    <w:p w:rsidR="00546EF1" w:rsidRDefault="00717EED" w:rsidP="00546EF1">
      <w:pPr>
        <w:spacing w:after="0"/>
        <w:jc w:val="center"/>
        <w:rPr>
          <w:rFonts w:ascii="Times New Roman" w:hAnsi="Times New Roman" w:cs="Times New Roman"/>
          <w:b/>
          <w:sz w:val="28"/>
          <w:szCs w:val="28"/>
        </w:rPr>
      </w:pPr>
      <w:r>
        <w:rPr>
          <w:rFonts w:ascii="Times New Roman" w:hAnsi="Times New Roman" w:cs="Times New Roman"/>
          <w:b/>
          <w:szCs w:val="28"/>
        </w:rPr>
        <w:t xml:space="preserve">ДОШКОЛЬНОЕ </w:t>
      </w:r>
      <w:r w:rsidR="00546EF1">
        <w:rPr>
          <w:rFonts w:ascii="Times New Roman" w:hAnsi="Times New Roman" w:cs="Times New Roman"/>
          <w:b/>
          <w:szCs w:val="28"/>
        </w:rPr>
        <w:t xml:space="preserve"> ОБРАЗОВАТЕЛЬНОЕ УЧРЕЖДЕНИЕ </w:t>
      </w:r>
    </w:p>
    <w:p w:rsidR="00546EF1" w:rsidRDefault="00546EF1" w:rsidP="00546EF1">
      <w:pPr>
        <w:spacing w:after="0"/>
        <w:jc w:val="center"/>
        <w:rPr>
          <w:rFonts w:ascii="Times New Roman" w:hAnsi="Times New Roman" w:cs="Times New Roman"/>
          <w:b/>
          <w:sz w:val="28"/>
          <w:szCs w:val="28"/>
        </w:rPr>
      </w:pPr>
      <w:r>
        <w:rPr>
          <w:rFonts w:ascii="Times New Roman" w:hAnsi="Times New Roman" w:cs="Times New Roman"/>
          <w:b/>
          <w:sz w:val="28"/>
          <w:szCs w:val="28"/>
        </w:rPr>
        <w:t>«Детский сад №6 «Звездочка»</w:t>
      </w:r>
    </w:p>
    <w:p w:rsidR="00546EF1" w:rsidRDefault="00546EF1" w:rsidP="00546EF1">
      <w:pPr>
        <w:spacing w:after="0"/>
        <w:jc w:val="center"/>
        <w:rPr>
          <w:rFonts w:ascii="Times New Roman" w:hAnsi="Times New Roman" w:cs="Times New Roman"/>
          <w:b/>
          <w:sz w:val="20"/>
          <w:szCs w:val="24"/>
        </w:rPr>
      </w:pPr>
      <w:r>
        <w:rPr>
          <w:rFonts w:ascii="Times New Roman" w:hAnsi="Times New Roman" w:cs="Times New Roman"/>
          <w:b/>
          <w:sz w:val="18"/>
        </w:rPr>
        <w:t xml:space="preserve">368945 </w:t>
      </w:r>
      <w:proofErr w:type="spellStart"/>
      <w:r>
        <w:rPr>
          <w:rFonts w:ascii="Times New Roman" w:hAnsi="Times New Roman" w:cs="Times New Roman"/>
          <w:b/>
          <w:sz w:val="18"/>
        </w:rPr>
        <w:t>с</w:t>
      </w:r>
      <w:proofErr w:type="gramStart"/>
      <w:r>
        <w:rPr>
          <w:rFonts w:ascii="Times New Roman" w:hAnsi="Times New Roman" w:cs="Times New Roman"/>
          <w:b/>
          <w:sz w:val="18"/>
        </w:rPr>
        <w:t>.Б</w:t>
      </w:r>
      <w:proofErr w:type="gramEnd"/>
      <w:r>
        <w:rPr>
          <w:rFonts w:ascii="Times New Roman" w:hAnsi="Times New Roman" w:cs="Times New Roman"/>
          <w:b/>
          <w:sz w:val="18"/>
        </w:rPr>
        <w:t>алаханиУнцукульского</w:t>
      </w:r>
      <w:proofErr w:type="spellEnd"/>
      <w:r>
        <w:rPr>
          <w:rFonts w:ascii="Times New Roman" w:hAnsi="Times New Roman" w:cs="Times New Roman"/>
          <w:b/>
          <w:sz w:val="18"/>
        </w:rPr>
        <w:t xml:space="preserve"> района Республики Дагестан</w:t>
      </w:r>
    </w:p>
    <w:p w:rsidR="00546EF1" w:rsidRDefault="00546EF1" w:rsidP="00546EF1">
      <w:pPr>
        <w:spacing w:after="0"/>
        <w:jc w:val="center"/>
        <w:rPr>
          <w:rFonts w:ascii="Times New Roman" w:hAnsi="Times New Roman" w:cs="Times New Roman"/>
          <w:b/>
          <w:sz w:val="12"/>
          <w:szCs w:val="16"/>
        </w:rPr>
      </w:pPr>
      <w:r>
        <w:rPr>
          <w:rFonts w:ascii="Times New Roman" w:hAnsi="Times New Roman" w:cs="Times New Roman"/>
          <w:b/>
          <w:sz w:val="18"/>
        </w:rPr>
        <w:t xml:space="preserve"> КПП </w:t>
      </w:r>
      <w:r>
        <w:rPr>
          <w:rFonts w:ascii="Times New Roman" w:hAnsi="Times New Roman" w:cs="Times New Roman"/>
          <w:b/>
          <w:sz w:val="12"/>
          <w:szCs w:val="16"/>
        </w:rPr>
        <w:t>053301001</w:t>
      </w:r>
      <w:r>
        <w:rPr>
          <w:rFonts w:ascii="Times New Roman" w:hAnsi="Times New Roman" w:cs="Times New Roman"/>
          <w:b/>
          <w:sz w:val="18"/>
        </w:rPr>
        <w:t xml:space="preserve"> ИНН </w:t>
      </w:r>
      <w:r>
        <w:rPr>
          <w:rFonts w:ascii="Times New Roman" w:hAnsi="Times New Roman" w:cs="Times New Roman"/>
          <w:b/>
          <w:sz w:val="12"/>
          <w:szCs w:val="16"/>
        </w:rPr>
        <w:t>0533010933</w:t>
      </w:r>
      <w:r>
        <w:rPr>
          <w:rFonts w:ascii="Times New Roman" w:hAnsi="Times New Roman" w:cs="Times New Roman"/>
          <w:b/>
          <w:sz w:val="18"/>
        </w:rPr>
        <w:t xml:space="preserve"> ОГРН 1020501741886</w:t>
      </w:r>
    </w:p>
    <w:p w:rsidR="00546EF1" w:rsidRDefault="00546EF1" w:rsidP="00546EF1">
      <w:pPr>
        <w:pBdr>
          <w:bottom w:val="single" w:sz="4" w:space="1" w:color="auto"/>
        </w:pBdr>
        <w:spacing w:after="0"/>
        <w:jc w:val="center"/>
        <w:rPr>
          <w:rFonts w:ascii="Times New Roman" w:hAnsi="Times New Roman" w:cs="Times New Roman"/>
          <w:b/>
          <w:sz w:val="12"/>
          <w:szCs w:val="16"/>
          <w:lang w:val="en-US"/>
        </w:rPr>
      </w:pPr>
      <w:r>
        <w:rPr>
          <w:rFonts w:ascii="Times New Roman" w:hAnsi="Times New Roman" w:cs="Times New Roman"/>
          <w:b/>
          <w:sz w:val="12"/>
          <w:szCs w:val="16"/>
        </w:rPr>
        <w:t>Тел</w:t>
      </w:r>
      <w:r w:rsidRPr="00717EED">
        <w:rPr>
          <w:rFonts w:ascii="Times New Roman" w:hAnsi="Times New Roman" w:cs="Times New Roman"/>
          <w:b/>
          <w:sz w:val="12"/>
          <w:szCs w:val="16"/>
          <w:lang w:val="en-US"/>
        </w:rPr>
        <w:t xml:space="preserve">: </w:t>
      </w:r>
      <w:r w:rsidR="00717EED" w:rsidRPr="00717EED">
        <w:rPr>
          <w:rFonts w:ascii="Times New Roman" w:hAnsi="Times New Roman" w:cs="Times New Roman"/>
          <w:b/>
          <w:sz w:val="14"/>
          <w:lang w:val="en-US"/>
        </w:rPr>
        <w:t xml:space="preserve">8922 645-71-26 </w:t>
      </w:r>
      <w:r>
        <w:rPr>
          <w:rFonts w:ascii="Times New Roman" w:hAnsi="Times New Roman" w:cs="Times New Roman"/>
          <w:b/>
          <w:sz w:val="12"/>
          <w:szCs w:val="16"/>
          <w:lang w:val="en-US"/>
        </w:rPr>
        <w:t>e-mail</w:t>
      </w:r>
      <w:r>
        <w:rPr>
          <w:sz w:val="18"/>
          <w:lang w:val="en-US"/>
        </w:rPr>
        <w:t>; blhnmkdoustar6@gmail.com</w:t>
      </w:r>
      <w:r>
        <w:rPr>
          <w:rFonts w:ascii="Times New Roman" w:hAnsi="Times New Roman" w:cs="Times New Roman"/>
          <w:b/>
          <w:sz w:val="12"/>
          <w:szCs w:val="16"/>
          <w:lang w:val="en-US"/>
        </w:rPr>
        <w:t xml:space="preserve"> </w:t>
      </w:r>
      <w:r>
        <w:rPr>
          <w:rFonts w:ascii="Times New Roman" w:hAnsi="Times New Roman" w:cs="Times New Roman"/>
          <w:b/>
          <w:sz w:val="12"/>
          <w:szCs w:val="16"/>
        </w:rPr>
        <w:t>Сайт</w:t>
      </w:r>
      <w:r>
        <w:rPr>
          <w:rFonts w:ascii="Times New Roman" w:hAnsi="Times New Roman" w:cs="Times New Roman"/>
          <w:b/>
          <w:sz w:val="12"/>
          <w:szCs w:val="16"/>
          <w:lang w:val="en-US"/>
        </w:rPr>
        <w:t>:</w:t>
      </w:r>
      <w:r>
        <w:rPr>
          <w:rFonts w:ascii="Times New Roman" w:hAnsi="Times New Roman" w:cs="Times New Roman"/>
          <w:b/>
          <w:sz w:val="18"/>
          <w:lang w:val="en-US"/>
        </w:rPr>
        <w:t>http://k6blh.siteobr.ru//</w:t>
      </w:r>
    </w:p>
    <w:p w:rsidR="00546EF1" w:rsidRDefault="00546EF1" w:rsidP="00546EF1">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546EF1" w:rsidRPr="00717EED" w:rsidRDefault="00546EF1" w:rsidP="00546EF1">
      <w:pPr>
        <w:pStyle w:val="a9"/>
        <w:jc w:val="right"/>
        <w:rPr>
          <w:rFonts w:ascii="Times New Roman" w:hAnsi="Times New Roman" w:cs="Times New Roman"/>
          <w:b/>
          <w:sz w:val="24"/>
          <w:szCs w:val="24"/>
          <w:lang w:val="en-US"/>
        </w:rPr>
      </w:pPr>
    </w:p>
    <w:p w:rsidR="00546EF1" w:rsidRPr="00717EED" w:rsidRDefault="00546EF1" w:rsidP="00546EF1">
      <w:pPr>
        <w:pStyle w:val="a9"/>
        <w:jc w:val="right"/>
        <w:rPr>
          <w:rFonts w:ascii="Times New Roman" w:hAnsi="Times New Roman" w:cs="Times New Roman"/>
          <w:b/>
          <w:sz w:val="24"/>
          <w:szCs w:val="24"/>
          <w:lang w:val="en-US"/>
        </w:rPr>
      </w:pPr>
    </w:p>
    <w:p w:rsidR="00546EF1" w:rsidRPr="00717EED" w:rsidRDefault="00546EF1" w:rsidP="00546EF1">
      <w:pPr>
        <w:pStyle w:val="a9"/>
        <w:jc w:val="right"/>
        <w:rPr>
          <w:rFonts w:ascii="Times New Roman" w:hAnsi="Times New Roman" w:cs="Times New Roman"/>
          <w:b/>
          <w:sz w:val="24"/>
          <w:szCs w:val="24"/>
          <w:lang w:val="en-US"/>
        </w:rPr>
      </w:pPr>
    </w:p>
    <w:p w:rsidR="00546EF1" w:rsidRDefault="00546EF1" w:rsidP="00546EF1">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546EF1" w:rsidRDefault="00546EF1" w:rsidP="00546EF1">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546EF1" w:rsidRDefault="00717EED" w:rsidP="00546EF1">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546EF1">
        <w:rPr>
          <w:rFonts w:ascii="Times New Roman" w:hAnsi="Times New Roman" w:cs="Times New Roman"/>
          <w:sz w:val="24"/>
          <w:szCs w:val="24"/>
        </w:rPr>
        <w:t>халикова</w:t>
      </w:r>
      <w:proofErr w:type="spellEnd"/>
      <w:r w:rsidR="00546EF1">
        <w:rPr>
          <w:rFonts w:ascii="Times New Roman" w:hAnsi="Times New Roman" w:cs="Times New Roman"/>
          <w:sz w:val="24"/>
          <w:szCs w:val="24"/>
        </w:rPr>
        <w:t xml:space="preserve"> /</w:t>
      </w:r>
    </w:p>
    <w:p w:rsidR="00546EF1" w:rsidRDefault="00546EF1" w:rsidP="00546EF1">
      <w:pPr>
        <w:pStyle w:val="a9"/>
        <w:jc w:val="right"/>
        <w:rPr>
          <w:rFonts w:ascii="Times New Roman" w:hAnsi="Times New Roman" w:cs="Times New Roman"/>
          <w:sz w:val="24"/>
          <w:szCs w:val="24"/>
        </w:rPr>
      </w:pPr>
    </w:p>
    <w:p w:rsidR="00546EF1" w:rsidRDefault="00546EF1" w:rsidP="00546EF1">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546EF1" w:rsidRDefault="00546EF1" w:rsidP="00546EF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6EF1" w:rsidRDefault="00546EF1" w:rsidP="00546EF1">
      <w:pPr>
        <w:pStyle w:val="a9"/>
        <w:rPr>
          <w:rFonts w:ascii="Times New Roman" w:hAnsi="Times New Roman" w:cs="Times New Roman"/>
          <w:sz w:val="24"/>
          <w:szCs w:val="24"/>
        </w:rPr>
      </w:pPr>
      <w:r>
        <w:rPr>
          <w:rFonts w:ascii="Times New Roman" w:hAnsi="Times New Roman" w:cs="Times New Roman"/>
          <w:sz w:val="24"/>
          <w:szCs w:val="24"/>
        </w:rPr>
        <w:t>ПРИНЯТО:</w:t>
      </w:r>
    </w:p>
    <w:p w:rsidR="00546EF1" w:rsidRDefault="00546EF1" w:rsidP="00546EF1">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546EF1" w:rsidRDefault="00546EF1" w:rsidP="00546EF1">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546EF1" w:rsidRDefault="00546EF1" w:rsidP="00546EF1"/>
    <w:p w:rsidR="00546EF1" w:rsidRDefault="00546EF1" w:rsidP="00546EF1"/>
    <w:p w:rsidR="00546EF1" w:rsidRPr="00546EF1" w:rsidRDefault="00546EF1" w:rsidP="00546EF1">
      <w:pPr>
        <w:spacing w:before="384" w:after="120" w:line="336" w:lineRule="atLeast"/>
        <w:jc w:val="center"/>
        <w:outlineLvl w:val="1"/>
        <w:rPr>
          <w:rFonts w:ascii="Times New Roman" w:eastAsia="Times New Roman" w:hAnsi="Times New Roman" w:cs="Times New Roman"/>
          <w:b/>
          <w:sz w:val="32"/>
          <w:szCs w:val="32"/>
          <w:lang w:eastAsia="ru-RU"/>
        </w:rPr>
      </w:pPr>
      <w:r w:rsidRPr="00546EF1">
        <w:rPr>
          <w:rFonts w:ascii="Times New Roman" w:eastAsia="Times New Roman" w:hAnsi="Times New Roman" w:cs="Times New Roman"/>
          <w:b/>
          <w:sz w:val="32"/>
          <w:szCs w:val="32"/>
          <w:lang w:eastAsia="ru-RU"/>
        </w:rPr>
        <w:t xml:space="preserve">Положение о защите персональных данных воспитанников и их родителей (законных представителей) </w:t>
      </w:r>
      <w:r>
        <w:rPr>
          <w:rFonts w:ascii="Times New Roman" w:eastAsia="Times New Roman" w:hAnsi="Times New Roman" w:cs="Times New Roman"/>
          <w:b/>
          <w:sz w:val="32"/>
          <w:szCs w:val="32"/>
          <w:lang w:eastAsia="ru-RU"/>
        </w:rPr>
        <w:t xml:space="preserve">                                                               </w:t>
      </w:r>
      <w:r w:rsidRPr="00546EF1">
        <w:rPr>
          <w:rFonts w:ascii="Times New Roman" w:eastAsia="Times New Roman" w:hAnsi="Times New Roman" w:cs="Times New Roman"/>
          <w:b/>
          <w:sz w:val="32"/>
          <w:szCs w:val="32"/>
          <w:lang w:eastAsia="ru-RU"/>
        </w:rPr>
        <w:t xml:space="preserve">в </w:t>
      </w:r>
      <w:r w:rsidRPr="00546EF1">
        <w:rPr>
          <w:rFonts w:asciiTheme="majorHAnsi" w:hAnsiTheme="majorHAnsi" w:cs="Times New Roman"/>
          <w:b/>
          <w:sz w:val="32"/>
          <w:szCs w:val="32"/>
          <w:lang w:eastAsia="ru-RU"/>
        </w:rPr>
        <w:t xml:space="preserve">МКДОУ  </w:t>
      </w:r>
      <w:r w:rsidRPr="00546EF1">
        <w:rPr>
          <w:rFonts w:asciiTheme="majorHAnsi" w:hAnsiTheme="majorHAnsi" w:cs="Times New Roman"/>
          <w:b/>
          <w:sz w:val="32"/>
          <w:szCs w:val="32"/>
        </w:rPr>
        <w:t>«</w:t>
      </w:r>
      <w:r w:rsidRPr="00546EF1">
        <w:rPr>
          <w:rFonts w:ascii="Times New Roman" w:hAnsi="Times New Roman" w:cs="Times New Roman"/>
          <w:b/>
          <w:sz w:val="32"/>
          <w:szCs w:val="32"/>
        </w:rPr>
        <w:t>Детский сад №6 «Звездочка»</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1. Общие положения</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1.1. </w:t>
      </w:r>
      <w:proofErr w:type="gramStart"/>
      <w:r w:rsidRPr="00546EF1">
        <w:rPr>
          <w:rFonts w:ascii="Times New Roman" w:eastAsia="Times New Roman" w:hAnsi="Times New Roman" w:cs="Times New Roman"/>
          <w:color w:val="2E2E2E"/>
          <w:sz w:val="24"/>
          <w:szCs w:val="24"/>
          <w:lang w:eastAsia="ru-RU"/>
        </w:rPr>
        <w:t>Настоящее </w:t>
      </w:r>
      <w:r w:rsidRPr="00546EF1">
        <w:rPr>
          <w:rFonts w:ascii="Times New Roman" w:eastAsia="Times New Roman" w:hAnsi="Times New Roman" w:cs="Times New Roman"/>
          <w:b/>
          <w:bCs/>
          <w:color w:val="2E2E2E"/>
          <w:sz w:val="24"/>
          <w:szCs w:val="24"/>
          <w:lang w:eastAsia="ru-RU"/>
        </w:rPr>
        <w:t>Положение о защите персональных данных воспитанников и их родителей (законных представителей)</w:t>
      </w:r>
      <w:r>
        <w:rPr>
          <w:rFonts w:ascii="Times New Roman" w:eastAsia="Times New Roman" w:hAnsi="Times New Roman" w:cs="Times New Roman"/>
          <w:b/>
          <w:bCs/>
          <w:color w:val="2E2E2E"/>
          <w:sz w:val="24"/>
          <w:szCs w:val="24"/>
          <w:lang w:eastAsia="ru-RU"/>
        </w:rPr>
        <w:t xml:space="preserve"> в </w:t>
      </w:r>
      <w:r w:rsidRPr="00546EF1">
        <w:rPr>
          <w:rFonts w:ascii="Times New Roman" w:eastAsia="Times New Roman" w:hAnsi="Times New Roman" w:cs="Times New Roman"/>
          <w:b/>
          <w:bCs/>
          <w:color w:val="2E2E2E"/>
          <w:sz w:val="24"/>
          <w:szCs w:val="24"/>
          <w:lang w:eastAsia="ru-RU"/>
        </w:rPr>
        <w:t>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 xml:space="preserve">(далее ДОУ или детском саду), </w:t>
      </w:r>
      <w:r w:rsidRPr="00546EF1">
        <w:rPr>
          <w:rFonts w:ascii="Times New Roman" w:eastAsia="Times New Roman" w:hAnsi="Times New Roman" w:cs="Times New Roman"/>
          <w:color w:val="2E2E2E"/>
          <w:sz w:val="24"/>
          <w:szCs w:val="24"/>
          <w:lang w:eastAsia="ru-RU"/>
        </w:rPr>
        <w:t xml:space="preserve"> разработано в соответствии с Конституцией Российской Федерации, Федеральным законом Российской Федерации от 27.07.2006 года №149-ФЗ «Об информации, информационных технологиях и о защите информации» </w:t>
      </w:r>
      <w:r w:rsidRPr="00546EF1">
        <w:rPr>
          <w:rFonts w:ascii="Times New Roman" w:eastAsia="Times New Roman" w:hAnsi="Times New Roman" w:cs="Times New Roman"/>
          <w:b/>
          <w:color w:val="2E2E2E"/>
          <w:sz w:val="24"/>
          <w:szCs w:val="24"/>
          <w:u w:val="single"/>
          <w:lang w:eastAsia="ru-RU"/>
        </w:rPr>
        <w:t>с изменениями от 12 декабря 2023 года</w:t>
      </w:r>
      <w:r w:rsidRPr="00546EF1">
        <w:rPr>
          <w:rFonts w:ascii="Times New Roman" w:eastAsia="Times New Roman" w:hAnsi="Times New Roman" w:cs="Times New Roman"/>
          <w:color w:val="2E2E2E"/>
          <w:sz w:val="24"/>
          <w:szCs w:val="24"/>
          <w:lang w:eastAsia="ru-RU"/>
        </w:rPr>
        <w:t>, Федеральным законом Российской Федерации № 152-ФЗ от 27.07.2006</w:t>
      </w:r>
      <w:proofErr w:type="gramEnd"/>
      <w:r w:rsidRPr="00546EF1">
        <w:rPr>
          <w:rFonts w:ascii="Times New Roman" w:eastAsia="Times New Roman" w:hAnsi="Times New Roman" w:cs="Times New Roman"/>
          <w:color w:val="2E2E2E"/>
          <w:sz w:val="24"/>
          <w:szCs w:val="24"/>
          <w:lang w:eastAsia="ru-RU"/>
        </w:rPr>
        <w:t xml:space="preserve"> </w:t>
      </w:r>
      <w:proofErr w:type="gramStart"/>
      <w:r w:rsidRPr="00546EF1">
        <w:rPr>
          <w:rFonts w:ascii="Times New Roman" w:eastAsia="Times New Roman" w:hAnsi="Times New Roman" w:cs="Times New Roman"/>
          <w:color w:val="2E2E2E"/>
          <w:sz w:val="24"/>
          <w:szCs w:val="24"/>
          <w:lang w:eastAsia="ru-RU"/>
        </w:rPr>
        <w:t xml:space="preserve">года «О персональных данных» </w:t>
      </w:r>
      <w:r w:rsidRPr="00546EF1">
        <w:rPr>
          <w:rFonts w:ascii="Times New Roman" w:eastAsia="Times New Roman" w:hAnsi="Times New Roman" w:cs="Times New Roman"/>
          <w:b/>
          <w:color w:val="2E2E2E"/>
          <w:sz w:val="24"/>
          <w:szCs w:val="24"/>
          <w:u w:val="single"/>
          <w:lang w:eastAsia="ru-RU"/>
        </w:rPr>
        <w:t>с изменениями от 6 февраля 2023 года</w:t>
      </w:r>
      <w:r w:rsidRPr="00546EF1">
        <w:rPr>
          <w:rFonts w:ascii="Times New Roman" w:eastAsia="Times New Roman" w:hAnsi="Times New Roman" w:cs="Times New Roman"/>
          <w:color w:val="2E2E2E"/>
          <w:sz w:val="24"/>
          <w:szCs w:val="24"/>
          <w:lang w:eastAsia="ru-RU"/>
        </w:rPr>
        <w:t xml:space="preserve">, Приказом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w:t>
      </w:r>
      <w:r w:rsidRPr="00546EF1">
        <w:rPr>
          <w:rFonts w:ascii="Times New Roman" w:eastAsia="Times New Roman" w:hAnsi="Times New Roman" w:cs="Times New Roman"/>
          <w:color w:val="2E2E2E"/>
          <w:sz w:val="24"/>
          <w:szCs w:val="24"/>
          <w:lang w:eastAsia="ru-RU"/>
        </w:rPr>
        <w:lastRenderedPageBreak/>
        <w:t>дошкольного образовательного учреждения.</w:t>
      </w:r>
      <w:proofErr w:type="gramEnd"/>
      <w:r w:rsidRPr="00546EF1">
        <w:rPr>
          <w:rFonts w:ascii="Times New Roman" w:eastAsia="Times New Roman" w:hAnsi="Times New Roman" w:cs="Times New Roman"/>
          <w:color w:val="2E2E2E"/>
          <w:sz w:val="24"/>
          <w:szCs w:val="24"/>
          <w:lang w:eastAsia="ru-RU"/>
        </w:rPr>
        <w:t xml:space="preserve">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 1.2. Данное </w:t>
      </w:r>
      <w:r w:rsidRPr="00546EF1">
        <w:rPr>
          <w:rFonts w:ascii="Times New Roman" w:eastAsia="Times New Roman" w:hAnsi="Times New Roman" w:cs="Times New Roman"/>
          <w:i/>
          <w:iCs/>
          <w:color w:val="2E2E2E"/>
          <w:sz w:val="24"/>
          <w:szCs w:val="24"/>
          <w:lang w:eastAsia="ru-RU"/>
        </w:rPr>
        <w:t>Положение о защите персональных данных воспитанников и их родителей (законных представителей)</w:t>
      </w:r>
      <w:r w:rsidRPr="00546EF1">
        <w:rPr>
          <w:rFonts w:ascii="Times New Roman" w:eastAsia="Times New Roman" w:hAnsi="Times New Roman" w:cs="Times New Roman"/>
          <w:color w:val="2E2E2E"/>
          <w:sz w:val="24"/>
          <w:szCs w:val="24"/>
          <w:lang w:eastAsia="ru-RU"/>
        </w:rPr>
        <w:t xml:space="preserve"> (далее </w:t>
      </w:r>
      <w:proofErr w:type="gramStart"/>
      <w:r w:rsidRPr="00546EF1">
        <w:rPr>
          <w:rFonts w:ascii="Times New Roman" w:eastAsia="Times New Roman" w:hAnsi="Times New Roman" w:cs="Times New Roman"/>
          <w:color w:val="2E2E2E"/>
          <w:sz w:val="24"/>
          <w:szCs w:val="24"/>
          <w:lang w:eastAsia="ru-RU"/>
        </w:rPr>
        <w:t>-П</w:t>
      </w:r>
      <w:proofErr w:type="gramEnd"/>
      <w:r w:rsidRPr="00546EF1">
        <w:rPr>
          <w:rFonts w:ascii="Times New Roman" w:eastAsia="Times New Roman" w:hAnsi="Times New Roman" w:cs="Times New Roman"/>
          <w:color w:val="2E2E2E"/>
          <w:sz w:val="24"/>
          <w:szCs w:val="24"/>
          <w:lang w:eastAsia="ru-RU"/>
        </w:rPr>
        <w:t xml:space="preserve">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 1.3. </w:t>
      </w:r>
      <w:proofErr w:type="gramStart"/>
      <w:r w:rsidRPr="00546EF1">
        <w:rPr>
          <w:rFonts w:ascii="Times New Roman" w:eastAsia="Times New Roman" w:hAnsi="Times New Roman" w:cs="Times New Roman"/>
          <w:color w:val="2E2E2E"/>
          <w:sz w:val="24"/>
          <w:szCs w:val="24"/>
          <w:lang w:eastAsia="ru-RU"/>
        </w:rPr>
        <w:t>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 1.4.</w:t>
      </w:r>
      <w:proofErr w:type="gramEnd"/>
      <w:r w:rsidRPr="00546EF1">
        <w:rPr>
          <w:rFonts w:ascii="Times New Roman" w:eastAsia="Times New Roman" w:hAnsi="Times New Roman" w:cs="Times New Roman"/>
          <w:color w:val="2E2E2E"/>
          <w:sz w:val="24"/>
          <w:szCs w:val="24"/>
          <w:lang w:eastAsia="ru-RU"/>
        </w:rPr>
        <w:t xml:space="preserve">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 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 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2. Основные понятия и состав персональных данных воспитанников и их родителей (законных представителей)</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2.1. </w:t>
      </w:r>
      <w:r w:rsidRPr="00546EF1">
        <w:rPr>
          <w:rFonts w:ascii="Times New Roman" w:eastAsia="Times New Roman" w:hAnsi="Times New Roman" w:cs="Times New Roman"/>
          <w:b/>
          <w:bCs/>
          <w:i/>
          <w:iCs/>
          <w:color w:val="2E2E2E"/>
          <w:sz w:val="24"/>
          <w:szCs w:val="24"/>
          <w:lang w:eastAsia="ru-RU"/>
        </w:rPr>
        <w:t>Персональные данные</w:t>
      </w:r>
      <w:r w:rsidRPr="00546EF1">
        <w:rPr>
          <w:rFonts w:ascii="Times New Roman" w:eastAsia="Times New Roman" w:hAnsi="Times New Roman" w:cs="Times New Roman"/>
          <w:color w:val="2E2E2E"/>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 2.2. </w:t>
      </w:r>
      <w:r w:rsidRPr="00546EF1">
        <w:rPr>
          <w:rFonts w:ascii="Times New Roman" w:eastAsia="Times New Roman" w:hAnsi="Times New Roman" w:cs="Times New Roman"/>
          <w:b/>
          <w:bCs/>
          <w:i/>
          <w:iCs/>
          <w:color w:val="2E2E2E"/>
          <w:sz w:val="24"/>
          <w:szCs w:val="24"/>
          <w:lang w:eastAsia="ru-RU"/>
        </w:rPr>
        <w:t>Оператор</w:t>
      </w:r>
      <w:r w:rsidRPr="00546EF1">
        <w:rPr>
          <w:rFonts w:ascii="Times New Roman" w:eastAsia="Times New Roman" w:hAnsi="Times New Roman" w:cs="Times New Roman"/>
          <w:color w:val="2E2E2E"/>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w:t>
      </w:r>
      <w:r w:rsidRPr="00546EF1">
        <w:rPr>
          <w:rFonts w:ascii="Times New Roman" w:eastAsia="Times New Roman" w:hAnsi="Times New Roman" w:cs="Times New Roman"/>
          <w:color w:val="2E2E2E"/>
          <w:sz w:val="24"/>
          <w:szCs w:val="24"/>
          <w:lang w:eastAsia="ru-RU"/>
        </w:rPr>
        <w:lastRenderedPageBreak/>
        <w:t>действия (операции), совершаемые с персональными данными. 2.3. </w:t>
      </w:r>
      <w:proofErr w:type="gramStart"/>
      <w:r w:rsidRPr="00546EF1">
        <w:rPr>
          <w:rFonts w:ascii="Times New Roman" w:eastAsia="Times New Roman" w:hAnsi="Times New Roman" w:cs="Times New Roman"/>
          <w:b/>
          <w:bCs/>
          <w:i/>
          <w:iCs/>
          <w:color w:val="2E2E2E"/>
          <w:sz w:val="24"/>
          <w:szCs w:val="24"/>
          <w:lang w:eastAsia="ru-RU"/>
        </w:rPr>
        <w:t>Обработка персональных данных</w:t>
      </w:r>
      <w:r w:rsidRPr="00546EF1">
        <w:rPr>
          <w:rFonts w:ascii="Times New Roman" w:eastAsia="Times New Roman" w:hAnsi="Times New Roman" w:cs="Times New Roman"/>
          <w:color w:val="2E2E2E"/>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2.4.</w:t>
      </w:r>
      <w:proofErr w:type="gramEnd"/>
      <w:r w:rsidRPr="00546EF1">
        <w:rPr>
          <w:rFonts w:ascii="Times New Roman" w:eastAsia="Times New Roman" w:hAnsi="Times New Roman" w:cs="Times New Roman"/>
          <w:color w:val="2E2E2E"/>
          <w:sz w:val="24"/>
          <w:szCs w:val="24"/>
          <w:lang w:eastAsia="ru-RU"/>
        </w:rPr>
        <w:t> </w:t>
      </w:r>
      <w:r w:rsidRPr="00546EF1">
        <w:rPr>
          <w:rFonts w:ascii="Times New Roman" w:eastAsia="Times New Roman" w:hAnsi="Times New Roman" w:cs="Times New Roman"/>
          <w:b/>
          <w:bCs/>
          <w:i/>
          <w:iCs/>
          <w:color w:val="2E2E2E"/>
          <w:sz w:val="24"/>
          <w:szCs w:val="24"/>
          <w:lang w:eastAsia="ru-RU"/>
        </w:rPr>
        <w:t>Автоматизированная обработка персональных данных</w:t>
      </w:r>
      <w:r w:rsidRPr="00546EF1">
        <w:rPr>
          <w:rFonts w:ascii="Times New Roman" w:eastAsia="Times New Roman" w:hAnsi="Times New Roman" w:cs="Times New Roman"/>
          <w:color w:val="2E2E2E"/>
          <w:sz w:val="24"/>
          <w:szCs w:val="24"/>
          <w:lang w:eastAsia="ru-RU"/>
        </w:rPr>
        <w:t> — обработка персональных данных с помощью средств вычислительной техники. 2.5. </w:t>
      </w:r>
      <w:r w:rsidRPr="00546EF1">
        <w:rPr>
          <w:rFonts w:ascii="Times New Roman" w:eastAsia="Times New Roman" w:hAnsi="Times New Roman" w:cs="Times New Roman"/>
          <w:b/>
          <w:bCs/>
          <w:i/>
          <w:iCs/>
          <w:color w:val="2E2E2E"/>
          <w:sz w:val="24"/>
          <w:szCs w:val="24"/>
          <w:lang w:eastAsia="ru-RU"/>
        </w:rPr>
        <w:t>Распространение персональных данных</w:t>
      </w:r>
      <w:r w:rsidRPr="00546EF1">
        <w:rPr>
          <w:rFonts w:ascii="Times New Roman" w:eastAsia="Times New Roman" w:hAnsi="Times New Roman" w:cs="Times New Roman"/>
          <w:color w:val="2E2E2E"/>
          <w:sz w:val="24"/>
          <w:szCs w:val="24"/>
          <w:lang w:eastAsia="ru-RU"/>
        </w:rPr>
        <w:t> — действия, направленные на раскрытие персональных данных неопределенному кругу лиц. 2.6. </w:t>
      </w:r>
      <w:r w:rsidRPr="00546EF1">
        <w:rPr>
          <w:rFonts w:ascii="Times New Roman" w:eastAsia="Times New Roman" w:hAnsi="Times New Roman" w:cs="Times New Roman"/>
          <w:b/>
          <w:bCs/>
          <w:i/>
          <w:iCs/>
          <w:color w:val="2E2E2E"/>
          <w:sz w:val="24"/>
          <w:szCs w:val="24"/>
          <w:lang w:eastAsia="ru-RU"/>
        </w:rPr>
        <w:t>Предоставление персональных данных</w:t>
      </w:r>
      <w:r w:rsidRPr="00546EF1">
        <w:rPr>
          <w:rFonts w:ascii="Times New Roman" w:eastAsia="Times New Roman" w:hAnsi="Times New Roman" w:cs="Times New Roman"/>
          <w:color w:val="2E2E2E"/>
          <w:sz w:val="24"/>
          <w:szCs w:val="24"/>
          <w:lang w:eastAsia="ru-RU"/>
        </w:rPr>
        <w:t> — действия, направленные на раскрытие персональных данных определенному лицу или определенному кругу лиц. 2.7. </w:t>
      </w:r>
      <w:r w:rsidRPr="00546EF1">
        <w:rPr>
          <w:rFonts w:ascii="Times New Roman" w:eastAsia="Times New Roman" w:hAnsi="Times New Roman" w:cs="Times New Roman"/>
          <w:b/>
          <w:bCs/>
          <w:i/>
          <w:iCs/>
          <w:color w:val="2E2E2E"/>
          <w:sz w:val="24"/>
          <w:szCs w:val="24"/>
          <w:lang w:eastAsia="ru-RU"/>
        </w:rPr>
        <w:t>Блокирование персональных данных</w:t>
      </w:r>
      <w:r w:rsidRPr="00546EF1">
        <w:rPr>
          <w:rFonts w:ascii="Times New Roman" w:eastAsia="Times New Roman" w:hAnsi="Times New Roman" w:cs="Times New Roman"/>
          <w:color w:val="2E2E2E"/>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 2.8. </w:t>
      </w:r>
      <w:r w:rsidRPr="00546EF1">
        <w:rPr>
          <w:rFonts w:ascii="Times New Roman" w:eastAsia="Times New Roman" w:hAnsi="Times New Roman" w:cs="Times New Roman"/>
          <w:b/>
          <w:bCs/>
          <w:i/>
          <w:iCs/>
          <w:color w:val="2E2E2E"/>
          <w:sz w:val="24"/>
          <w:szCs w:val="24"/>
          <w:lang w:eastAsia="ru-RU"/>
        </w:rPr>
        <w:t>Уничтожение персональных данных</w:t>
      </w:r>
      <w:r w:rsidRPr="00546EF1">
        <w:rPr>
          <w:rFonts w:ascii="Times New Roman" w:eastAsia="Times New Roman" w:hAnsi="Times New Roman" w:cs="Times New Roman"/>
          <w:color w:val="2E2E2E"/>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2.9. </w:t>
      </w:r>
      <w:r w:rsidRPr="00546EF1">
        <w:rPr>
          <w:rFonts w:ascii="Times New Roman" w:eastAsia="Times New Roman" w:hAnsi="Times New Roman" w:cs="Times New Roman"/>
          <w:b/>
          <w:bCs/>
          <w:i/>
          <w:iCs/>
          <w:color w:val="2E2E2E"/>
          <w:sz w:val="24"/>
          <w:szCs w:val="24"/>
          <w:lang w:eastAsia="ru-RU"/>
        </w:rPr>
        <w:t>Обезличивание персональных данных</w:t>
      </w:r>
      <w:r w:rsidRPr="00546EF1">
        <w:rPr>
          <w:rFonts w:ascii="Times New Roman" w:eastAsia="Times New Roman" w:hAnsi="Times New Roman" w:cs="Times New Roman"/>
          <w:color w:val="2E2E2E"/>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2.10. </w:t>
      </w:r>
      <w:r w:rsidRPr="00546EF1">
        <w:rPr>
          <w:rFonts w:ascii="Times New Roman" w:eastAsia="Times New Roman" w:hAnsi="Times New Roman" w:cs="Times New Roman"/>
          <w:b/>
          <w:bCs/>
          <w:i/>
          <w:iCs/>
          <w:color w:val="2E2E2E"/>
          <w:sz w:val="24"/>
          <w:szCs w:val="24"/>
          <w:lang w:eastAsia="ru-RU"/>
        </w:rPr>
        <w:t>Информационная система персональных данных</w:t>
      </w:r>
      <w:r w:rsidRPr="00546EF1">
        <w:rPr>
          <w:rFonts w:ascii="Times New Roman" w:eastAsia="Times New Roman" w:hAnsi="Times New Roman" w:cs="Times New Roman"/>
          <w:color w:val="2E2E2E"/>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 2.11. </w:t>
      </w:r>
      <w:r w:rsidRPr="00546EF1">
        <w:rPr>
          <w:rFonts w:ascii="Times New Roman" w:eastAsia="Times New Roman" w:hAnsi="Times New Roman" w:cs="Times New Roman"/>
          <w:b/>
          <w:bCs/>
          <w:i/>
          <w:iCs/>
          <w:color w:val="2E2E2E"/>
          <w:sz w:val="24"/>
          <w:szCs w:val="24"/>
          <w:lang w:eastAsia="ru-RU"/>
        </w:rPr>
        <w:t>Общедоступные данные</w:t>
      </w:r>
      <w:r w:rsidRPr="00546EF1">
        <w:rPr>
          <w:rFonts w:ascii="Times New Roman" w:eastAsia="Times New Roman" w:hAnsi="Times New Roman" w:cs="Times New Roman"/>
          <w:color w:val="2E2E2E"/>
          <w:sz w:val="24"/>
          <w:szCs w:val="24"/>
          <w:lang w:eastAsia="ru-RU"/>
        </w:rPr>
        <w:t xml:space="preserve"> — сведения общего характера и иная информация, доступ к которой не ограничен. </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2.12. </w:t>
      </w:r>
      <w:ins w:id="0" w:author="Unknown">
        <w:r w:rsidRPr="00546EF1">
          <w:rPr>
            <w:rFonts w:ascii="Times New Roman" w:eastAsia="Times New Roman" w:hAnsi="Times New Roman" w:cs="Times New Roman"/>
            <w:color w:val="2E2E2E"/>
            <w:sz w:val="24"/>
            <w:szCs w:val="24"/>
            <w:lang w:eastAsia="ru-RU"/>
          </w:rPr>
          <w:t>В состав персональных данных воспитанника и его родителей (законных представителей) входят следующие сведения:</w:t>
        </w:r>
      </w:ins>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сведения, содержащиеся в свидетельстве о рождении ребенка;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паспортные данные родителя (законного представителя);</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данные, подтверждающие законность представления прав воспитанника;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информация, о воспитаннике, лишенного родительского попечения;</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сведения о регистрации и проживании ребенка;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сведения о состоянии здоровья воспитанника;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данные страхового медицинского полиса;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фотографии ребенка;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контактные телефоны родителей (законных представителей);</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сведения о месте работы (учебы) родителей (законных представителей) воспитанника;</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информация, имеющая отношение к предоставлению льготы за содержание воспитанника в дошкольном образовательном учреждении;</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546EF1" w:rsidRPr="00546EF1" w:rsidRDefault="00546EF1" w:rsidP="00546EF1">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иные сведения, необходимые для определения отношений обучения и воспитания.</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ins w:id="1" w:author="Unknown">
        <w:r w:rsidRPr="00546EF1">
          <w:rPr>
            <w:rFonts w:ascii="Times New Roman" w:eastAsia="Times New Roman" w:hAnsi="Times New Roman" w:cs="Times New Roman"/>
            <w:color w:val="2E2E2E"/>
            <w:sz w:val="24"/>
            <w:szCs w:val="24"/>
            <w:lang w:eastAsia="ru-RU"/>
          </w:rPr>
          <w:t xml:space="preserve">Доступ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 </w:t>
        </w:r>
      </w:ins>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ins w:id="2" w:author="Unknown">
        <w:r w:rsidRPr="00546EF1">
          <w:rPr>
            <w:rFonts w:ascii="Times New Roman" w:eastAsia="Times New Roman" w:hAnsi="Times New Roman" w:cs="Times New Roman"/>
            <w:color w:val="2E2E2E"/>
            <w:sz w:val="24"/>
            <w:szCs w:val="24"/>
            <w:lang w:eastAsia="ru-RU"/>
          </w:rPr>
          <w:t>2.13. При оформлении ребенка в ДОУ, его родитель (законный представитель) представляет следующие документы:</w:t>
        </w:r>
      </w:ins>
    </w:p>
    <w:p w:rsidR="00546EF1" w:rsidRPr="00546EF1" w:rsidRDefault="00546EF1" w:rsidP="00546EF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направление, выданное Управлением образования;</w:t>
      </w:r>
    </w:p>
    <w:p w:rsidR="00546EF1" w:rsidRPr="00546EF1" w:rsidRDefault="00546EF1" w:rsidP="00546EF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свидетельство о рождении ребенка;</w:t>
      </w:r>
    </w:p>
    <w:p w:rsidR="00546EF1" w:rsidRPr="00546EF1" w:rsidRDefault="00546EF1" w:rsidP="00546EF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медицинское заключение (медицинская карта ребенка);</w:t>
      </w:r>
    </w:p>
    <w:p w:rsidR="00546EF1" w:rsidRPr="00546EF1" w:rsidRDefault="00546EF1" w:rsidP="00546EF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документ, удостоверяющий личность представителей);</w:t>
      </w:r>
    </w:p>
    <w:p w:rsidR="00546EF1" w:rsidRPr="00546EF1" w:rsidRDefault="00546EF1" w:rsidP="00546EF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546EF1" w:rsidRPr="00546EF1" w:rsidRDefault="00546EF1" w:rsidP="00546EF1">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документ, подтверждающий проживание ребенка на закрепленной за ДОУ территории.</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w:t>
      </w:r>
      <w:proofErr w:type="spellStart"/>
      <w:r w:rsidRPr="00546EF1">
        <w:rPr>
          <w:rFonts w:ascii="Times New Roman" w:eastAsia="Times New Roman" w:hAnsi="Times New Roman" w:cs="Times New Roman"/>
          <w:color w:val="2E2E2E"/>
          <w:sz w:val="24"/>
          <w:szCs w:val="24"/>
          <w:lang w:eastAsia="ru-RU"/>
        </w:rPr>
        <w:t>психолого-медико-педагогической</w:t>
      </w:r>
      <w:proofErr w:type="spellEnd"/>
      <w:r w:rsidRPr="00546EF1">
        <w:rPr>
          <w:rFonts w:ascii="Times New Roman" w:eastAsia="Times New Roman" w:hAnsi="Times New Roman" w:cs="Times New Roman"/>
          <w:color w:val="2E2E2E"/>
          <w:sz w:val="24"/>
          <w:szCs w:val="24"/>
          <w:lang w:eastAsia="ru-RU"/>
        </w:rPr>
        <w:t xml:space="preserve"> комиссии с соответствующими рекомендациями. </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2.16. </w:t>
      </w:r>
      <w:ins w:id="3" w:author="Unknown">
        <w:r w:rsidRPr="00546EF1">
          <w:rPr>
            <w:rFonts w:ascii="Times New Roman" w:eastAsia="Times New Roman" w:hAnsi="Times New Roman" w:cs="Times New Roman"/>
            <w:color w:val="2E2E2E"/>
            <w:sz w:val="24"/>
            <w:szCs w:val="24"/>
            <w:lang w:eastAsia="ru-RU"/>
          </w:rPr>
          <w:t>Личное дело воспитанника находится в документации заведующего ДОУ и состоит из следующих документов:</w:t>
        </w:r>
      </w:ins>
    </w:p>
    <w:p w:rsidR="00546EF1" w:rsidRPr="00546EF1" w:rsidRDefault="00546EF1" w:rsidP="00546EF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заявление родителей (законных представителей) о приёме в дошкольное образовательное учреждение;</w:t>
      </w:r>
    </w:p>
    <w:p w:rsidR="00546EF1" w:rsidRPr="00546EF1" w:rsidRDefault="00546EF1" w:rsidP="00546EF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договор между ДОУ и родителями (законными представителями) ребёнка;</w:t>
      </w:r>
    </w:p>
    <w:p w:rsidR="00546EF1" w:rsidRPr="00546EF1" w:rsidRDefault="00546EF1" w:rsidP="00546EF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копия свидетельства о рождении ребёнка;</w:t>
      </w:r>
    </w:p>
    <w:p w:rsidR="00546EF1" w:rsidRPr="00546EF1" w:rsidRDefault="00546EF1" w:rsidP="00546EF1">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медицинская карта и прививочный сертификат воспитанника содержатся у медицинского работника дошкольного образовательного учреждения.</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2.17. </w:t>
      </w:r>
      <w:ins w:id="4" w:author="Unknown">
        <w:r w:rsidRPr="00546EF1">
          <w:rPr>
            <w:rFonts w:ascii="Times New Roman" w:eastAsia="Times New Roman" w:hAnsi="Times New Roman" w:cs="Times New Roman"/>
            <w:color w:val="2E2E2E"/>
            <w:sz w:val="24"/>
            <w:szCs w:val="24"/>
            <w:lang w:eastAsia="ru-RU"/>
          </w:rPr>
          <w:t xml:space="preserve">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546EF1">
          <w:rPr>
            <w:rFonts w:ascii="Times New Roman" w:eastAsia="Times New Roman" w:hAnsi="Times New Roman" w:cs="Times New Roman"/>
            <w:color w:val="2E2E2E"/>
            <w:sz w:val="24"/>
            <w:szCs w:val="24"/>
            <w:lang w:eastAsia="ru-RU"/>
          </w:rPr>
          <w:t>предоставляет следующие документы</w:t>
        </w:r>
        <w:proofErr w:type="gramEnd"/>
        <w:r w:rsidRPr="00546EF1">
          <w:rPr>
            <w:rFonts w:ascii="Times New Roman" w:eastAsia="Times New Roman" w:hAnsi="Times New Roman" w:cs="Times New Roman"/>
            <w:color w:val="2E2E2E"/>
            <w:sz w:val="24"/>
            <w:szCs w:val="24"/>
            <w:lang w:eastAsia="ru-RU"/>
          </w:rPr>
          <w:t>:</w:t>
        </w:r>
      </w:ins>
    </w:p>
    <w:p w:rsidR="00546EF1" w:rsidRPr="00546EF1" w:rsidRDefault="00546EF1" w:rsidP="00546EF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копия свидетельства о рождении детей (рождённых в данной семье усыновлённых, опекаемых приёмных);</w:t>
      </w:r>
    </w:p>
    <w:p w:rsidR="00546EF1" w:rsidRPr="00546EF1" w:rsidRDefault="00546EF1" w:rsidP="00546EF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копия паспорта;</w:t>
      </w:r>
    </w:p>
    <w:p w:rsidR="00546EF1" w:rsidRPr="00546EF1" w:rsidRDefault="00546EF1" w:rsidP="00546EF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546EF1" w:rsidRPr="00546EF1" w:rsidRDefault="00546EF1" w:rsidP="00546EF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копия свидетельства о браке или разводе (при разных фамилиях ребёнка и родителя);</w:t>
      </w:r>
    </w:p>
    <w:p w:rsidR="00546EF1" w:rsidRPr="00546EF1" w:rsidRDefault="00546EF1" w:rsidP="00546EF1">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копия справки о банковских реквизитах родителя (законного представителя) воспитанника.</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2.18. </w:t>
      </w:r>
      <w:ins w:id="5" w:author="Unknown">
        <w:r w:rsidRPr="00546EF1">
          <w:rPr>
            <w:rFonts w:ascii="Times New Roman" w:eastAsia="Times New Roman" w:hAnsi="Times New Roman" w:cs="Times New Roman"/>
            <w:color w:val="2E2E2E"/>
            <w:sz w:val="24"/>
            <w:szCs w:val="24"/>
            <w:lang w:eastAsia="ru-RU"/>
          </w:rPr>
          <w:t xml:space="preserve">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w:t>
        </w:r>
        <w:proofErr w:type="gramStart"/>
        <w:r w:rsidRPr="00546EF1">
          <w:rPr>
            <w:rFonts w:ascii="Times New Roman" w:eastAsia="Times New Roman" w:hAnsi="Times New Roman" w:cs="Times New Roman"/>
            <w:color w:val="2E2E2E"/>
            <w:sz w:val="24"/>
            <w:szCs w:val="24"/>
            <w:lang w:eastAsia="ru-RU"/>
          </w:rPr>
          <w:t>предоставляет следующие документы</w:t>
        </w:r>
        <w:proofErr w:type="gramEnd"/>
        <w:r w:rsidRPr="00546EF1">
          <w:rPr>
            <w:rFonts w:ascii="Times New Roman" w:eastAsia="Times New Roman" w:hAnsi="Times New Roman" w:cs="Times New Roman"/>
            <w:color w:val="2E2E2E"/>
            <w:sz w:val="24"/>
            <w:szCs w:val="24"/>
            <w:lang w:eastAsia="ru-RU"/>
          </w:rPr>
          <w:t xml:space="preserve"> в соответствии с видами льгот, на которые претендует:</w:t>
        </w:r>
      </w:ins>
    </w:p>
    <w:p w:rsidR="00546EF1" w:rsidRPr="00546EF1" w:rsidRDefault="00546EF1" w:rsidP="00546EF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справки о составе семьи;</w:t>
      </w:r>
    </w:p>
    <w:p w:rsidR="00546EF1" w:rsidRPr="00546EF1" w:rsidRDefault="00546EF1" w:rsidP="00546EF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546EF1" w:rsidRPr="00546EF1" w:rsidRDefault="00546EF1" w:rsidP="00546EF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свидетельства о браке или разводе (при разных фамилиях ребёнка и родителя);</w:t>
      </w:r>
    </w:p>
    <w:p w:rsidR="00546EF1" w:rsidRPr="00546EF1" w:rsidRDefault="00546EF1" w:rsidP="00546EF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копия справки об инвалидности;</w:t>
      </w:r>
    </w:p>
    <w:p w:rsidR="00546EF1" w:rsidRPr="00546EF1" w:rsidRDefault="00546EF1" w:rsidP="00546EF1">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копия удостоверения многодетной матери.</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 </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2.20. </w:t>
      </w:r>
      <w:ins w:id="6" w:author="Unknown">
        <w:r w:rsidRPr="00546EF1">
          <w:rPr>
            <w:rFonts w:ascii="Times New Roman" w:eastAsia="Times New Roman" w:hAnsi="Times New Roman" w:cs="Times New Roman"/>
            <w:color w:val="2E2E2E"/>
            <w:sz w:val="24"/>
            <w:szCs w:val="24"/>
            <w:lang w:eastAsia="ru-RU"/>
          </w:rPr>
          <w:t>Работники ДОУ могут получить от самого воспитанника данные:</w:t>
        </w:r>
      </w:ins>
    </w:p>
    <w:p w:rsidR="00546EF1" w:rsidRPr="00546EF1" w:rsidRDefault="00546EF1" w:rsidP="00546EF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 фамилии, имени, отчестве, дате рождения и месте жительстве воспитанника;</w:t>
      </w:r>
    </w:p>
    <w:p w:rsidR="00546EF1" w:rsidRPr="00546EF1" w:rsidRDefault="00546EF1" w:rsidP="00546EF1">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 фамилии, имени, отчестве родителей (законных представителей) воспитанника.</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 2.22. В случаях, когда </w:t>
      </w:r>
      <w:r w:rsidRPr="00546EF1">
        <w:rPr>
          <w:rFonts w:ascii="Times New Roman" w:eastAsia="Times New Roman" w:hAnsi="Times New Roman" w:cs="Times New Roman"/>
          <w:color w:val="2E2E2E"/>
          <w:sz w:val="24"/>
          <w:szCs w:val="24"/>
          <w:lang w:eastAsia="ru-RU"/>
        </w:rPr>
        <w:lastRenderedPageBreak/>
        <w:t>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 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 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3. Порядок получения, обработки, хранения персональных данных</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3.2. </w:t>
      </w:r>
      <w:ins w:id="7" w:author="Unknown">
        <w:r w:rsidRPr="00546EF1">
          <w:rPr>
            <w:rFonts w:ascii="Times New Roman" w:eastAsia="Times New Roman" w:hAnsi="Times New Roman" w:cs="Times New Roman"/>
            <w:color w:val="2E2E2E"/>
            <w:sz w:val="24"/>
            <w:szCs w:val="24"/>
            <w:lang w:eastAsia="ru-RU"/>
          </w:rPr>
          <w:t>Порядок получения персональных данных воспитанников ДОУ и их родителей (законных представителей):</w:t>
        </w:r>
      </w:ins>
      <w:r w:rsidRPr="00546EF1">
        <w:rPr>
          <w:rFonts w:ascii="Times New Roman" w:eastAsia="Times New Roman" w:hAnsi="Times New Roman" w:cs="Times New Roman"/>
          <w:color w:val="2E2E2E"/>
          <w:sz w:val="24"/>
          <w:szCs w:val="24"/>
          <w:lang w:eastAsia="ru-RU"/>
        </w:rPr>
        <w:t xml:space="preserve"> 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 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 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w:t>
      </w:r>
      <w:r w:rsidRPr="00546EF1">
        <w:rPr>
          <w:rFonts w:ascii="Times New Roman" w:eastAsia="Times New Roman" w:hAnsi="Times New Roman" w:cs="Times New Roman"/>
          <w:color w:val="2E2E2E"/>
          <w:sz w:val="24"/>
          <w:szCs w:val="24"/>
          <w:lang w:eastAsia="ru-RU"/>
        </w:rPr>
        <w:lastRenderedPageBreak/>
        <w:t xml:space="preserve">из родителей (законного представителя) дать письменное согласие на их получение. 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 </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3.2.8. </w:t>
      </w:r>
      <w:ins w:id="8" w:author="Unknown">
        <w:r w:rsidRPr="00546EF1">
          <w:rPr>
            <w:rFonts w:ascii="Times New Roman" w:eastAsia="Times New Roman" w:hAnsi="Times New Roman" w:cs="Times New Roman"/>
            <w:color w:val="2E2E2E"/>
            <w:sz w:val="24"/>
            <w:szCs w:val="24"/>
            <w:lang w:eastAsia="ru-RU"/>
          </w:rPr>
          <w:t>Перечень случаев, при которых допускается обработка специальных категорий персональных данных:</w:t>
        </w:r>
      </w:ins>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субъект персональных данных дал согласие в письменной форме на обработку своих персональных данных;</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546EF1">
        <w:rPr>
          <w:rFonts w:ascii="Times New Roman" w:eastAsia="Times New Roman" w:hAnsi="Times New Roman" w:cs="Times New Roman"/>
          <w:color w:val="2E2E2E"/>
          <w:sz w:val="24"/>
          <w:szCs w:val="24"/>
          <w:lang w:eastAsia="ru-RU"/>
        </w:rPr>
        <w:t>реадмиссии</w:t>
      </w:r>
      <w:proofErr w:type="spellEnd"/>
      <w:r w:rsidRPr="00546EF1">
        <w:rPr>
          <w:rFonts w:ascii="Times New Roman" w:eastAsia="Times New Roman" w:hAnsi="Times New Roman" w:cs="Times New Roman"/>
          <w:color w:val="2E2E2E"/>
          <w:sz w:val="24"/>
          <w:szCs w:val="24"/>
          <w:lang w:eastAsia="ru-RU"/>
        </w:rPr>
        <w:t>;</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w:t>
      </w:r>
      <w:r w:rsidRPr="00546EF1">
        <w:rPr>
          <w:rFonts w:ascii="Times New Roman" w:eastAsia="Times New Roman" w:hAnsi="Times New Roman" w:cs="Times New Roman"/>
          <w:color w:val="2E2E2E"/>
          <w:sz w:val="24"/>
          <w:szCs w:val="24"/>
          <w:lang w:eastAsia="ru-RU"/>
        </w:rPr>
        <w:lastRenderedPageBreak/>
        <w:t>данные не будут распространяться без согласия в письменной форме субъектов персональных данных;</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46EF1" w:rsidRPr="00546EF1" w:rsidRDefault="00546EF1" w:rsidP="00546EF1">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3.3. </w:t>
      </w:r>
      <w:ins w:id="9" w:author="Unknown">
        <w:r w:rsidRPr="00546EF1">
          <w:rPr>
            <w:rFonts w:ascii="Times New Roman" w:eastAsia="Times New Roman" w:hAnsi="Times New Roman" w:cs="Times New Roman"/>
            <w:color w:val="2E2E2E"/>
            <w:sz w:val="24"/>
            <w:szCs w:val="24"/>
            <w:lang w:eastAsia="ru-RU"/>
          </w:rPr>
          <w:t xml:space="preserve">Согласно ст.10.1 Федерального закона «О персональных данных», особенностями обработки </w:t>
        </w:r>
        <w:proofErr w:type="gramStart"/>
        <w:r w:rsidRPr="00546EF1">
          <w:rPr>
            <w:rFonts w:ascii="Times New Roman" w:eastAsia="Times New Roman" w:hAnsi="Times New Roman" w:cs="Times New Roman"/>
            <w:color w:val="2E2E2E"/>
            <w:sz w:val="24"/>
            <w:szCs w:val="24"/>
            <w:lang w:eastAsia="ru-RU"/>
          </w:rPr>
          <w:t>персональных данных, разрешенных субъектом персональных данных для распространения являются</w:t>
        </w:r>
        <w:proofErr w:type="gramEnd"/>
        <w:r w:rsidRPr="00546EF1">
          <w:rPr>
            <w:rFonts w:ascii="Times New Roman" w:eastAsia="Times New Roman" w:hAnsi="Times New Roman" w:cs="Times New Roman"/>
            <w:color w:val="2E2E2E"/>
            <w:sz w:val="24"/>
            <w:szCs w:val="24"/>
            <w:lang w:eastAsia="ru-RU"/>
          </w:rPr>
          <w:t>:</w:t>
        </w:r>
      </w:ins>
      <w:r w:rsidRPr="00546EF1">
        <w:rPr>
          <w:rFonts w:ascii="Times New Roman" w:eastAsia="Times New Roman" w:hAnsi="Times New Roman" w:cs="Times New Roman"/>
          <w:color w:val="2E2E2E"/>
          <w:sz w:val="24"/>
          <w:szCs w:val="24"/>
          <w:lang w:eastAsia="ru-RU"/>
        </w:rPr>
        <w:t xml:space="preserve"> 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3.3.2.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546EF1">
        <w:rPr>
          <w:rFonts w:ascii="Times New Roman" w:eastAsia="Times New Roman" w:hAnsi="Times New Roman" w:cs="Times New Roman"/>
          <w:color w:val="2E2E2E"/>
          <w:sz w:val="24"/>
          <w:szCs w:val="24"/>
          <w:lang w:eastAsia="ru-RU"/>
        </w:rPr>
        <w:t>предоставить доказательства</w:t>
      </w:r>
      <w:proofErr w:type="gramEnd"/>
      <w:r w:rsidRPr="00546EF1">
        <w:rPr>
          <w:rFonts w:ascii="Times New Roman" w:eastAsia="Times New Roman" w:hAnsi="Times New Roman" w:cs="Times New Roman"/>
          <w:color w:val="2E2E2E"/>
          <w:sz w:val="24"/>
          <w:szCs w:val="24"/>
          <w:lang w:eastAsia="ru-RU"/>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3.3.3. В случае</w:t>
      </w:r>
      <w:proofErr w:type="gramStart"/>
      <w:r w:rsidRPr="00546EF1">
        <w:rPr>
          <w:rFonts w:ascii="Times New Roman" w:eastAsia="Times New Roman" w:hAnsi="Times New Roman" w:cs="Times New Roman"/>
          <w:color w:val="2E2E2E"/>
          <w:sz w:val="24"/>
          <w:szCs w:val="24"/>
          <w:lang w:eastAsia="ru-RU"/>
        </w:rPr>
        <w:t>,</w:t>
      </w:r>
      <w:proofErr w:type="gramEnd"/>
      <w:r w:rsidRPr="00546EF1">
        <w:rPr>
          <w:rFonts w:ascii="Times New Roman" w:eastAsia="Times New Roman" w:hAnsi="Times New Roman" w:cs="Times New Roman"/>
          <w:color w:val="2E2E2E"/>
          <w:sz w:val="24"/>
          <w:szCs w:val="24"/>
          <w:lang w:eastAsia="ru-RU"/>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w:t>
      </w:r>
      <w:r w:rsidRPr="00546EF1">
        <w:rPr>
          <w:rFonts w:ascii="Times New Roman" w:eastAsia="Times New Roman" w:hAnsi="Times New Roman" w:cs="Times New Roman"/>
          <w:color w:val="2E2E2E"/>
          <w:sz w:val="24"/>
          <w:szCs w:val="24"/>
          <w:lang w:eastAsia="ru-RU"/>
        </w:rPr>
        <w:lastRenderedPageBreak/>
        <w:t>иную обработку. 3.3.4. В случае</w:t>
      </w:r>
      <w:proofErr w:type="gramStart"/>
      <w:r w:rsidRPr="00546EF1">
        <w:rPr>
          <w:rFonts w:ascii="Times New Roman" w:eastAsia="Times New Roman" w:hAnsi="Times New Roman" w:cs="Times New Roman"/>
          <w:color w:val="2E2E2E"/>
          <w:sz w:val="24"/>
          <w:szCs w:val="24"/>
          <w:lang w:eastAsia="ru-RU"/>
        </w:rPr>
        <w:t>,</w:t>
      </w:r>
      <w:proofErr w:type="gramEnd"/>
      <w:r w:rsidRPr="00546EF1">
        <w:rPr>
          <w:rFonts w:ascii="Times New Roman" w:eastAsia="Times New Roman" w:hAnsi="Times New Roman" w:cs="Times New Roman"/>
          <w:color w:val="2E2E2E"/>
          <w:sz w:val="24"/>
          <w:szCs w:val="24"/>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3.3.5. В случае</w:t>
      </w:r>
      <w:proofErr w:type="gramStart"/>
      <w:r w:rsidRPr="00546EF1">
        <w:rPr>
          <w:rFonts w:ascii="Times New Roman" w:eastAsia="Times New Roman" w:hAnsi="Times New Roman" w:cs="Times New Roman"/>
          <w:color w:val="2E2E2E"/>
          <w:sz w:val="24"/>
          <w:szCs w:val="24"/>
          <w:lang w:eastAsia="ru-RU"/>
        </w:rPr>
        <w:t>,</w:t>
      </w:r>
      <w:proofErr w:type="gramEnd"/>
      <w:r w:rsidRPr="00546EF1">
        <w:rPr>
          <w:rFonts w:ascii="Times New Roman" w:eastAsia="Times New Roman" w:hAnsi="Times New Roman" w:cs="Times New Roman"/>
          <w:color w:val="2E2E2E"/>
          <w:sz w:val="24"/>
          <w:szCs w:val="24"/>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546EF1">
        <w:rPr>
          <w:rFonts w:ascii="Times New Roman" w:eastAsia="Times New Roman" w:hAnsi="Times New Roman" w:cs="Times New Roman"/>
          <w:color w:val="2E2E2E"/>
          <w:sz w:val="24"/>
          <w:szCs w:val="24"/>
          <w:lang w:eastAsia="ru-RU"/>
        </w:rPr>
        <w:t>устанавливает условия</w:t>
      </w:r>
      <w:proofErr w:type="gramEnd"/>
      <w:r w:rsidRPr="00546EF1">
        <w:rPr>
          <w:rFonts w:ascii="Times New Roman" w:eastAsia="Times New Roman" w:hAnsi="Times New Roman" w:cs="Times New Roman"/>
          <w:color w:val="2E2E2E"/>
          <w:sz w:val="24"/>
          <w:szCs w:val="24"/>
          <w:lang w:eastAsia="ru-RU"/>
        </w:rPr>
        <w:t xml:space="preserve">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 3.3.6. </w:t>
      </w:r>
      <w:ins w:id="10" w:author="Unknown">
        <w:r w:rsidRPr="00546EF1">
          <w:rPr>
            <w:rFonts w:ascii="Times New Roman" w:eastAsia="Times New Roman" w:hAnsi="Times New Roman" w:cs="Times New Roman"/>
            <w:color w:val="2E2E2E"/>
            <w:sz w:val="24"/>
            <w:szCs w:val="24"/>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546EF1" w:rsidRPr="00546EF1" w:rsidRDefault="00546EF1" w:rsidP="00546EF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непосредственно;</w:t>
      </w:r>
    </w:p>
    <w:p w:rsidR="00546EF1" w:rsidRPr="00546EF1" w:rsidRDefault="00546EF1" w:rsidP="00546EF1">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 использованием информационной системы уполномоченного органа по защите прав субъектов персональных данных.</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3.3.8. Молчание или бездействие субъекта персональных </w:t>
      </w:r>
      <w:proofErr w:type="gramStart"/>
      <w:r w:rsidRPr="00546EF1">
        <w:rPr>
          <w:rFonts w:ascii="Times New Roman" w:eastAsia="Times New Roman" w:hAnsi="Times New Roman" w:cs="Times New Roman"/>
          <w:color w:val="2E2E2E"/>
          <w:sz w:val="24"/>
          <w:szCs w:val="24"/>
          <w:lang w:eastAsia="ru-RU"/>
        </w:rPr>
        <w:t>данных</w:t>
      </w:r>
      <w:proofErr w:type="gramEnd"/>
      <w:r w:rsidRPr="00546EF1">
        <w:rPr>
          <w:rFonts w:ascii="Times New Roman" w:eastAsia="Times New Roman" w:hAnsi="Times New Roman" w:cs="Times New Roman"/>
          <w:color w:val="2E2E2E"/>
          <w:sz w:val="24"/>
          <w:szCs w:val="24"/>
          <w:lang w:eastAsia="ru-RU"/>
        </w:rPr>
        <w:t xml:space="preserve"> ни при </w:t>
      </w:r>
      <w:proofErr w:type="gramStart"/>
      <w:r w:rsidRPr="00546EF1">
        <w:rPr>
          <w:rFonts w:ascii="Times New Roman" w:eastAsia="Times New Roman" w:hAnsi="Times New Roman" w:cs="Times New Roman"/>
          <w:color w:val="2E2E2E"/>
          <w:sz w:val="24"/>
          <w:szCs w:val="24"/>
          <w:lang w:eastAsia="ru-RU"/>
        </w:rPr>
        <w:t>каких</w:t>
      </w:r>
      <w:proofErr w:type="gramEnd"/>
      <w:r w:rsidRPr="00546EF1">
        <w:rPr>
          <w:rFonts w:ascii="Times New Roman" w:eastAsia="Times New Roman" w:hAnsi="Times New Roman" w:cs="Times New Roman"/>
          <w:color w:val="2E2E2E"/>
          <w:sz w:val="24"/>
          <w:szCs w:val="24"/>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 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w:t>
      </w:r>
      <w:r w:rsidRPr="00546EF1">
        <w:rPr>
          <w:rFonts w:ascii="Times New Roman" w:eastAsia="Times New Roman" w:hAnsi="Times New Roman" w:cs="Times New Roman"/>
          <w:color w:val="2E2E2E"/>
          <w:sz w:val="24"/>
          <w:szCs w:val="24"/>
          <w:lang w:eastAsia="ru-RU"/>
        </w:rPr>
        <w:lastRenderedPageBreak/>
        <w:t xml:space="preserve">субъектом персональных данных для распространения. 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 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w:t>
      </w:r>
      <w:proofErr w:type="gramStart"/>
      <w:r w:rsidRPr="00546EF1">
        <w:rPr>
          <w:rFonts w:ascii="Times New Roman" w:eastAsia="Times New Roman" w:hAnsi="Times New Roman" w:cs="Times New Roman"/>
          <w:color w:val="2E2E2E"/>
          <w:sz w:val="24"/>
          <w:szCs w:val="24"/>
          <w:lang w:eastAsia="ru-RU"/>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3.3.15.</w:t>
      </w:r>
      <w:proofErr w:type="gramEnd"/>
      <w:r w:rsidRPr="00546EF1">
        <w:rPr>
          <w:rFonts w:ascii="Times New Roman" w:eastAsia="Times New Roman" w:hAnsi="Times New Roman" w:cs="Times New Roman"/>
          <w:color w:val="2E2E2E"/>
          <w:sz w:val="24"/>
          <w:szCs w:val="24"/>
          <w:lang w:eastAsia="ru-RU"/>
        </w:rPr>
        <w:t xml:space="preserve">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3.4. </w:t>
      </w:r>
      <w:ins w:id="11" w:author="Unknown">
        <w:r w:rsidRPr="00546EF1">
          <w:rPr>
            <w:rFonts w:ascii="Times New Roman" w:eastAsia="Times New Roman" w:hAnsi="Times New Roman" w:cs="Times New Roman"/>
            <w:color w:val="2E2E2E"/>
            <w:sz w:val="24"/>
            <w:szCs w:val="24"/>
            <w:lang w:eastAsia="ru-RU"/>
          </w:rPr>
          <w:t>Принципы обработки персональных данных воспитанников и родителей (законных представителей):</w:t>
        </w:r>
      </w:ins>
    </w:p>
    <w:p w:rsidR="00546EF1" w:rsidRPr="00546EF1" w:rsidRDefault="00546EF1" w:rsidP="00546EF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законности целей и способов обработки персональных данных и добросовестности;</w:t>
      </w:r>
    </w:p>
    <w:p w:rsidR="00546EF1" w:rsidRPr="00546EF1" w:rsidRDefault="00546EF1" w:rsidP="00546EF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546EF1" w:rsidRPr="00546EF1" w:rsidRDefault="00546EF1" w:rsidP="00546EF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46EF1" w:rsidRPr="00546EF1" w:rsidRDefault="00546EF1" w:rsidP="00546EF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46EF1" w:rsidRPr="00546EF1" w:rsidRDefault="00546EF1" w:rsidP="00546EF1">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3.5. </w:t>
      </w:r>
      <w:ins w:id="12" w:author="Unknown">
        <w:r w:rsidRPr="00546EF1">
          <w:rPr>
            <w:rFonts w:ascii="Times New Roman" w:eastAsia="Times New Roman" w:hAnsi="Times New Roman" w:cs="Times New Roman"/>
            <w:color w:val="2E2E2E"/>
            <w:sz w:val="24"/>
            <w:szCs w:val="24"/>
            <w:lang w:eastAsia="ru-RU"/>
          </w:rPr>
          <w:t>Порядок обработки, передачи и хранения персональных данных:</w:t>
        </w:r>
      </w:ins>
      <w:r w:rsidRPr="00546EF1">
        <w:rPr>
          <w:rFonts w:ascii="Times New Roman" w:eastAsia="Times New Roman" w:hAnsi="Times New Roman" w:cs="Times New Roman"/>
          <w:color w:val="2E2E2E"/>
          <w:sz w:val="24"/>
          <w:szCs w:val="24"/>
          <w:lang w:eastAsia="ru-RU"/>
        </w:rPr>
        <w:t> </w:t>
      </w:r>
    </w:p>
    <w:p w:rsid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 </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3.5.2. </w:t>
      </w:r>
      <w:ins w:id="13" w:author="Unknown">
        <w:r w:rsidRPr="00546EF1">
          <w:rPr>
            <w:rFonts w:ascii="Times New Roman" w:eastAsia="Times New Roman" w:hAnsi="Times New Roman" w:cs="Times New Roman"/>
            <w:color w:val="2E2E2E"/>
            <w:sz w:val="24"/>
            <w:szCs w:val="24"/>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ins>
    </w:p>
    <w:p w:rsidR="00546EF1" w:rsidRPr="00546EF1" w:rsidRDefault="00546EF1" w:rsidP="00546EF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546EF1" w:rsidRPr="00546EF1" w:rsidRDefault="00546EF1" w:rsidP="00546EF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546EF1" w:rsidRPr="00546EF1" w:rsidRDefault="00546EF1" w:rsidP="00546EF1">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3.5.3. </w:t>
      </w:r>
      <w:ins w:id="14" w:author="Unknown">
        <w:r w:rsidRPr="00546EF1">
          <w:rPr>
            <w:rFonts w:ascii="Times New Roman" w:eastAsia="Times New Roman" w:hAnsi="Times New Roman" w:cs="Times New Roman"/>
            <w:color w:val="2E2E2E"/>
            <w:sz w:val="24"/>
            <w:szCs w:val="24"/>
            <w:lang w:eastAsia="ru-RU"/>
          </w:rPr>
          <w:t>Хранение и использование документированной информации персональных данных воспитанника или родителя (законного представителя):</w:t>
        </w:r>
      </w:ins>
    </w:p>
    <w:p w:rsidR="00546EF1" w:rsidRPr="00546EF1" w:rsidRDefault="00546EF1" w:rsidP="00546EF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546EF1" w:rsidRPr="00546EF1" w:rsidRDefault="00546EF1" w:rsidP="00546EF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546EF1" w:rsidRPr="00546EF1" w:rsidRDefault="00546EF1" w:rsidP="00546EF1">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4. Доступ к персональным данным воспитанников и родителей (законных представителей)</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4.1. </w:t>
      </w:r>
      <w:ins w:id="15" w:author="Unknown">
        <w:r w:rsidRPr="00546EF1">
          <w:rPr>
            <w:rFonts w:ascii="Times New Roman" w:eastAsia="Times New Roman" w:hAnsi="Times New Roman" w:cs="Times New Roman"/>
            <w:color w:val="2E2E2E"/>
            <w:sz w:val="24"/>
            <w:szCs w:val="24"/>
            <w:lang w:eastAsia="ru-RU"/>
          </w:rPr>
          <w:t>Право доступа к персональным данным воспитанников и их родителей (законных представителей) имеют:</w:t>
        </w:r>
      </w:ins>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заведующий ДОУ;</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заместитель заведующего по учебно-воспитательной работе;</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главный бухгалтер (бухгалтер);</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медицинские работники;</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воспитатели;</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педагогические работники (педагог-психолог, учитель-логопед)</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музыкальный руководитель;</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инструктор по физической культуре;</w:t>
      </w:r>
    </w:p>
    <w:p w:rsidR="00546EF1" w:rsidRPr="00546EF1" w:rsidRDefault="00546EF1" w:rsidP="00546EF1">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делопроизводитель (секретарь).</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 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5. Обязанности работников (операторов), имеющих доступ к персональным данным воспитанников</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5.1. </w:t>
      </w:r>
      <w:ins w:id="16" w:author="Unknown">
        <w:r w:rsidRPr="00546EF1">
          <w:rPr>
            <w:rFonts w:ascii="Times New Roman" w:eastAsia="Times New Roman" w:hAnsi="Times New Roman" w:cs="Times New Roman"/>
            <w:color w:val="2E2E2E"/>
            <w:sz w:val="24"/>
            <w:szCs w:val="24"/>
            <w:lang w:eastAsia="ru-RU"/>
          </w:rPr>
          <w:t>Работники ДОУ (операторы), имеющие доступ к персональным данным воспитанников, </w:t>
        </w:r>
        <w:r w:rsidRPr="00546EF1">
          <w:rPr>
            <w:rFonts w:ascii="Times New Roman" w:eastAsia="Times New Roman" w:hAnsi="Times New Roman" w:cs="Times New Roman"/>
            <w:b/>
            <w:bCs/>
            <w:i/>
            <w:iCs/>
            <w:color w:val="2E2E2E"/>
            <w:sz w:val="24"/>
            <w:szCs w:val="24"/>
            <w:lang w:eastAsia="ru-RU"/>
          </w:rPr>
          <w:t>обязаны</w:t>
        </w:r>
        <w:r w:rsidRPr="00546EF1">
          <w:rPr>
            <w:rFonts w:ascii="Times New Roman" w:eastAsia="Times New Roman" w:hAnsi="Times New Roman" w:cs="Times New Roman"/>
            <w:color w:val="2E2E2E"/>
            <w:sz w:val="24"/>
            <w:szCs w:val="24"/>
            <w:lang w:eastAsia="ru-RU"/>
          </w:rPr>
          <w:t>:</w:t>
        </w:r>
      </w:ins>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соблюдать требование конфиденциальности персональных данных воспитанника;</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запрашивать информацию о состоянии здоровья воспитанника только у родителей (законных представителей);</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546EF1" w:rsidRPr="00546EF1" w:rsidRDefault="00546EF1" w:rsidP="00546EF1">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5.2. </w:t>
      </w:r>
      <w:ins w:id="17" w:author="Unknown">
        <w:r w:rsidRPr="00546EF1">
          <w:rPr>
            <w:rFonts w:ascii="Times New Roman" w:eastAsia="Times New Roman" w:hAnsi="Times New Roman" w:cs="Times New Roman"/>
            <w:color w:val="2E2E2E"/>
            <w:sz w:val="24"/>
            <w:szCs w:val="24"/>
            <w:lang w:eastAsia="ru-RU"/>
          </w:rPr>
          <w:t>Лица, имеющие доступ к персональным данным воспитанника (операторы), не вправе:</w:t>
        </w:r>
      </w:ins>
    </w:p>
    <w:p w:rsidR="00546EF1" w:rsidRPr="00546EF1" w:rsidRDefault="00546EF1" w:rsidP="00546EF1">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предоставлять персональные данные воспитанника в коммерческих целях.</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6. Права родителей (законных представителей) в целях обеспечения защиты персональных данных детей</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6.1. </w:t>
      </w:r>
      <w:ins w:id="18" w:author="Unknown">
        <w:r w:rsidRPr="00546EF1">
          <w:rPr>
            <w:rFonts w:ascii="Times New Roman" w:eastAsia="Times New Roman" w:hAnsi="Times New Roman" w:cs="Times New Roman"/>
            <w:color w:val="2E2E2E"/>
            <w:sz w:val="24"/>
            <w:szCs w:val="24"/>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ins>
    </w:p>
    <w:p w:rsidR="00546EF1" w:rsidRPr="00546EF1" w:rsidRDefault="00546EF1" w:rsidP="00546EF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 лицах, которые имеют доступ к персональным данным или которым может быть предоставлен такой доступ;</w:t>
      </w:r>
    </w:p>
    <w:p w:rsidR="00546EF1" w:rsidRPr="00546EF1" w:rsidRDefault="00546EF1" w:rsidP="00546EF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 перечне обрабатываемых персональных данных и источниках их получения;</w:t>
      </w:r>
    </w:p>
    <w:p w:rsidR="00546EF1" w:rsidRPr="00546EF1" w:rsidRDefault="00546EF1" w:rsidP="00546EF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 сроках обработки персональных данных;</w:t>
      </w:r>
    </w:p>
    <w:p w:rsidR="00546EF1" w:rsidRPr="00546EF1" w:rsidRDefault="00546EF1" w:rsidP="00546EF1">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юридических </w:t>
      </w:r>
      <w:proofErr w:type="gramStart"/>
      <w:r w:rsidRPr="00546EF1">
        <w:rPr>
          <w:rFonts w:ascii="Times New Roman" w:eastAsia="Times New Roman" w:hAnsi="Times New Roman" w:cs="Times New Roman"/>
          <w:color w:val="2E2E2E"/>
          <w:sz w:val="24"/>
          <w:szCs w:val="24"/>
          <w:lang w:eastAsia="ru-RU"/>
        </w:rPr>
        <w:t>последствиях</w:t>
      </w:r>
      <w:proofErr w:type="gramEnd"/>
      <w:r w:rsidRPr="00546EF1">
        <w:rPr>
          <w:rFonts w:ascii="Times New Roman" w:eastAsia="Times New Roman" w:hAnsi="Times New Roman" w:cs="Times New Roman"/>
          <w:color w:val="2E2E2E"/>
          <w:sz w:val="24"/>
          <w:szCs w:val="24"/>
          <w:lang w:eastAsia="ru-RU"/>
        </w:rPr>
        <w:t xml:space="preserve"> обработки их персональных данных.</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6.2. </w:t>
      </w:r>
      <w:ins w:id="19" w:author="Unknown">
        <w:r w:rsidRPr="00546EF1">
          <w:rPr>
            <w:rFonts w:ascii="Times New Roman" w:eastAsia="Times New Roman" w:hAnsi="Times New Roman" w:cs="Times New Roman"/>
            <w:color w:val="2E2E2E"/>
            <w:sz w:val="24"/>
            <w:szCs w:val="24"/>
            <w:lang w:eastAsia="ru-RU"/>
          </w:rPr>
          <w:t>Родители (законные представители) имеют право:</w:t>
        </w:r>
      </w:ins>
    </w:p>
    <w:p w:rsidR="00546EF1" w:rsidRPr="00546EF1" w:rsidRDefault="00546EF1" w:rsidP="00546EF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на бесплатное получение полной информации о своих персональных данных и обработке этих данных;</w:t>
      </w:r>
    </w:p>
    <w:p w:rsidR="00546EF1" w:rsidRPr="00546EF1" w:rsidRDefault="00546EF1" w:rsidP="00546EF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546EF1" w:rsidRPr="00546EF1" w:rsidRDefault="00546EF1" w:rsidP="00546EF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требовать исключить или исправить неверные персональные данные, а также данные, обработанные с нарушением требований;</w:t>
      </w:r>
    </w:p>
    <w:p w:rsidR="00546EF1" w:rsidRPr="00546EF1" w:rsidRDefault="00546EF1" w:rsidP="00546EF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w:t>
      </w:r>
      <w:r w:rsidRPr="00546EF1">
        <w:rPr>
          <w:rFonts w:ascii="Times New Roman" w:eastAsia="Times New Roman" w:hAnsi="Times New Roman" w:cs="Times New Roman"/>
          <w:color w:val="2E2E2E"/>
          <w:sz w:val="24"/>
          <w:szCs w:val="24"/>
          <w:lang w:eastAsia="ru-RU"/>
        </w:rPr>
        <w:lastRenderedPageBreak/>
        <w:t>данные оценочного характера родитель (законный представитель) имеет право дополнить заявлением, выражающим его собственную точку зрения;</w:t>
      </w:r>
    </w:p>
    <w:p w:rsidR="00546EF1" w:rsidRPr="00546EF1" w:rsidRDefault="00546EF1" w:rsidP="00546EF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546EF1" w:rsidRPr="00546EF1" w:rsidRDefault="00546EF1" w:rsidP="00546EF1">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7. Обязанности родителей в целях обеспечения достоверности персональных данных</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7.1. </w:t>
      </w:r>
      <w:ins w:id="20" w:author="Unknown">
        <w:r w:rsidRPr="00546EF1">
          <w:rPr>
            <w:rFonts w:ascii="Times New Roman" w:eastAsia="Times New Roman" w:hAnsi="Times New Roman" w:cs="Times New Roman"/>
            <w:color w:val="2E2E2E"/>
            <w:sz w:val="24"/>
            <w:szCs w:val="24"/>
            <w:lang w:eastAsia="ru-RU"/>
          </w:rPr>
          <w:t>В целях обеспечения достоверности персональных данных родители (законные представители) воспитанников обязаны:</w:t>
        </w:r>
      </w:ins>
    </w:p>
    <w:p w:rsidR="00546EF1" w:rsidRPr="00546EF1" w:rsidRDefault="00546EF1" w:rsidP="00546EF1">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546EF1" w:rsidRPr="00546EF1" w:rsidRDefault="00546EF1" w:rsidP="00546EF1">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8. Уничтожение персональных данных воспитанников детского сада и их родителей</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8.1. В соответствии с Приказом </w:t>
      </w:r>
      <w:proofErr w:type="spellStart"/>
      <w:r w:rsidRPr="00546EF1">
        <w:rPr>
          <w:rFonts w:ascii="Times New Roman" w:eastAsia="Times New Roman" w:hAnsi="Times New Roman" w:cs="Times New Roman"/>
          <w:color w:val="2E2E2E"/>
          <w:sz w:val="24"/>
          <w:szCs w:val="24"/>
          <w:lang w:eastAsia="ru-RU"/>
        </w:rPr>
        <w:t>Роскомнадзора</w:t>
      </w:r>
      <w:proofErr w:type="spellEnd"/>
      <w:r w:rsidRPr="00546EF1">
        <w:rPr>
          <w:rFonts w:ascii="Times New Roman" w:eastAsia="Times New Roman" w:hAnsi="Times New Roman" w:cs="Times New Roman"/>
          <w:color w:val="2E2E2E"/>
          <w:sz w:val="24"/>
          <w:szCs w:val="24"/>
          <w:lang w:eastAsia="ru-RU"/>
        </w:rPr>
        <w:t xml:space="preserve">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дошкольного образовательного учреждения:</w:t>
      </w:r>
    </w:p>
    <w:p w:rsidR="00546EF1" w:rsidRPr="00546EF1" w:rsidRDefault="00546EF1" w:rsidP="00546EF1">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546EF1" w:rsidRPr="00546EF1" w:rsidRDefault="00546EF1" w:rsidP="00546EF1">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8.2. </w:t>
      </w:r>
      <w:ins w:id="21" w:author="Unknown">
        <w:r w:rsidRPr="00546EF1">
          <w:rPr>
            <w:rFonts w:ascii="Times New Roman" w:eastAsia="Times New Roman" w:hAnsi="Times New Roman" w:cs="Times New Roman"/>
            <w:color w:val="2E2E2E"/>
            <w:sz w:val="24"/>
            <w:szCs w:val="24"/>
            <w:lang w:eastAsia="ru-RU"/>
          </w:rPr>
          <w:t>Акт об уничтожении персональных данных должен содержать:</w:t>
        </w:r>
      </w:ins>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наименование ДОУ или фамилию, имя, отчество (при наличии) оператора персональных данных и его адрес;</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перечень категорий уничтоженных персональных данных субъекта (субъектов) персональных данных;</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способ уничтожения персональных данных;</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причину уничтожения персональных данных;</w:t>
      </w:r>
    </w:p>
    <w:p w:rsidR="00546EF1" w:rsidRPr="00546EF1" w:rsidRDefault="00546EF1" w:rsidP="00546EF1">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дату уничтожения персональных данных субъекта (субъектов) персональных данных.</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Форма акта об уничтожении персональных данных составляется в произвольной форме. 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8.4. </w:t>
      </w:r>
      <w:ins w:id="22" w:author="Unknown">
        <w:r w:rsidRPr="00546EF1">
          <w:rPr>
            <w:rFonts w:ascii="Times New Roman" w:eastAsia="Times New Roman" w:hAnsi="Times New Roman" w:cs="Times New Roman"/>
            <w:color w:val="2E2E2E"/>
            <w:sz w:val="24"/>
            <w:szCs w:val="24"/>
            <w:lang w:eastAsia="ru-RU"/>
          </w:rPr>
          <w:t>Выгрузка из журнала должна содержать:</w:t>
        </w:r>
      </w:ins>
    </w:p>
    <w:p w:rsidR="00546EF1" w:rsidRPr="00546EF1" w:rsidRDefault="00546EF1" w:rsidP="00546EF1">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546EF1" w:rsidRPr="00546EF1" w:rsidRDefault="00546EF1" w:rsidP="00546EF1">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перечень категорий уничтоженных персональных данных субъекта (субъектов) персональных данных;</w:t>
      </w:r>
    </w:p>
    <w:p w:rsidR="00546EF1" w:rsidRPr="00546EF1" w:rsidRDefault="00546EF1" w:rsidP="00546EF1">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546EF1" w:rsidRPr="00546EF1" w:rsidRDefault="00546EF1" w:rsidP="00546EF1">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причину уничтожения персональных данных;</w:t>
      </w:r>
    </w:p>
    <w:p w:rsidR="00546EF1" w:rsidRPr="00546EF1" w:rsidRDefault="00546EF1" w:rsidP="00546EF1">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дату уничтожения персональных данных субъекта (субъектов) персональных данных.</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8.5. При невозможности указать в выгрузке из журнала какие-либо сведения, их следует отразить в акте об уничтожении персональных данных. 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8.7. Акт об уничтожении персональных данных и выгрузка из журнала подлежат хранению в течение 3 лет с момента уничтожения персональных данных.</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9. Ответственность за нарушение норм, регулирующих обработку и защиту персональных данных</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 xml:space="preserve">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9.2. </w:t>
      </w:r>
      <w:proofErr w:type="gramStart"/>
      <w:r w:rsidRPr="00546EF1">
        <w:rPr>
          <w:rFonts w:ascii="Times New Roman" w:eastAsia="Times New Roman" w:hAnsi="Times New Roman" w:cs="Times New Roman"/>
          <w:color w:val="2E2E2E"/>
          <w:sz w:val="24"/>
          <w:szCs w:val="24"/>
          <w:lang w:eastAsia="ru-RU"/>
        </w:rPr>
        <w:t>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9.3.</w:t>
      </w:r>
      <w:proofErr w:type="gramEnd"/>
      <w:r w:rsidRPr="00546EF1">
        <w:rPr>
          <w:rFonts w:ascii="Times New Roman" w:eastAsia="Times New Roman" w:hAnsi="Times New Roman" w:cs="Times New Roman"/>
          <w:color w:val="2E2E2E"/>
          <w:sz w:val="24"/>
          <w:szCs w:val="24"/>
          <w:lang w:eastAsia="ru-RU"/>
        </w:rPr>
        <w:t xml:space="preserve">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9.4.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 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46EF1" w:rsidRPr="00546EF1" w:rsidRDefault="00546EF1" w:rsidP="00546EF1">
      <w:pPr>
        <w:spacing w:before="480" w:after="144" w:line="336" w:lineRule="atLeast"/>
        <w:outlineLvl w:val="2"/>
        <w:rPr>
          <w:rFonts w:ascii="Times New Roman" w:eastAsia="Times New Roman" w:hAnsi="Times New Roman" w:cs="Times New Roman"/>
          <w:b/>
          <w:bCs/>
          <w:color w:val="2E2E2E"/>
          <w:sz w:val="24"/>
          <w:szCs w:val="24"/>
          <w:lang w:eastAsia="ru-RU"/>
        </w:rPr>
      </w:pPr>
      <w:r w:rsidRPr="00546EF1">
        <w:rPr>
          <w:rFonts w:ascii="Times New Roman" w:eastAsia="Times New Roman" w:hAnsi="Times New Roman" w:cs="Times New Roman"/>
          <w:b/>
          <w:bCs/>
          <w:color w:val="2E2E2E"/>
          <w:sz w:val="24"/>
          <w:szCs w:val="24"/>
          <w:lang w:eastAsia="ru-RU"/>
        </w:rPr>
        <w:t>10. Заключительные положения</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lastRenderedPageBreak/>
        <w:t>10.1.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Положение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r w:rsidRPr="00546EF1">
        <w:rPr>
          <w:rFonts w:ascii="Times New Roman" w:eastAsia="Times New Roman" w:hAnsi="Times New Roman" w:cs="Times New Roman"/>
          <w:i/>
          <w:iCs/>
          <w:color w:val="2E2E2E"/>
          <w:sz w:val="24"/>
          <w:szCs w:val="24"/>
          <w:lang w:eastAsia="ru-RU"/>
        </w:rPr>
        <w:t>Принято на Родительском комитете</w:t>
      </w:r>
    </w:p>
    <w:p w:rsidR="00546EF1" w:rsidRPr="00546EF1" w:rsidRDefault="00546EF1" w:rsidP="00546EF1">
      <w:pPr>
        <w:spacing w:before="240" w:after="240" w:line="360" w:lineRule="atLeast"/>
        <w:rPr>
          <w:rFonts w:ascii="Times New Roman" w:eastAsia="Times New Roman" w:hAnsi="Times New Roman" w:cs="Times New Roman"/>
          <w:color w:val="2E2E2E"/>
          <w:sz w:val="24"/>
          <w:szCs w:val="24"/>
          <w:lang w:eastAsia="ru-RU"/>
        </w:rPr>
      </w:pPr>
      <w:r w:rsidRPr="00546EF1">
        <w:rPr>
          <w:rFonts w:ascii="Times New Roman" w:eastAsia="Times New Roman" w:hAnsi="Times New Roman" w:cs="Times New Roman"/>
          <w:color w:val="2E2E2E"/>
          <w:sz w:val="24"/>
          <w:szCs w:val="24"/>
          <w:lang w:eastAsia="ru-RU"/>
        </w:rPr>
        <w:t>Протокол от ___.____. 202__ г. № _____</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C6F"/>
    <w:multiLevelType w:val="multilevel"/>
    <w:tmpl w:val="B11E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B7EEF"/>
    <w:multiLevelType w:val="multilevel"/>
    <w:tmpl w:val="DE1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84DBA"/>
    <w:multiLevelType w:val="multilevel"/>
    <w:tmpl w:val="18B8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B31D4"/>
    <w:multiLevelType w:val="multilevel"/>
    <w:tmpl w:val="A2A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702A5"/>
    <w:multiLevelType w:val="multilevel"/>
    <w:tmpl w:val="639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B3D8F"/>
    <w:multiLevelType w:val="multilevel"/>
    <w:tmpl w:val="AEB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A73EE"/>
    <w:multiLevelType w:val="multilevel"/>
    <w:tmpl w:val="63BC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3533B"/>
    <w:multiLevelType w:val="multilevel"/>
    <w:tmpl w:val="6F70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02C40"/>
    <w:multiLevelType w:val="multilevel"/>
    <w:tmpl w:val="895C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F4FDE"/>
    <w:multiLevelType w:val="multilevel"/>
    <w:tmpl w:val="844C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00276"/>
    <w:multiLevelType w:val="multilevel"/>
    <w:tmpl w:val="4ED0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0D66AF"/>
    <w:multiLevelType w:val="multilevel"/>
    <w:tmpl w:val="1D8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591BA9"/>
    <w:multiLevelType w:val="multilevel"/>
    <w:tmpl w:val="BBE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23C3C"/>
    <w:multiLevelType w:val="multilevel"/>
    <w:tmpl w:val="0C4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B5555"/>
    <w:multiLevelType w:val="multilevel"/>
    <w:tmpl w:val="DBD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F2677"/>
    <w:multiLevelType w:val="multilevel"/>
    <w:tmpl w:val="A27E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E72518"/>
    <w:multiLevelType w:val="multilevel"/>
    <w:tmpl w:val="7F32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B0E5C"/>
    <w:multiLevelType w:val="multilevel"/>
    <w:tmpl w:val="22D6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2643DA"/>
    <w:multiLevelType w:val="multilevel"/>
    <w:tmpl w:val="9C3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A650BE"/>
    <w:multiLevelType w:val="multilevel"/>
    <w:tmpl w:val="B6A2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6"/>
  </w:num>
  <w:num w:numId="5">
    <w:abstractNumId w:val="9"/>
  </w:num>
  <w:num w:numId="6">
    <w:abstractNumId w:val="17"/>
  </w:num>
  <w:num w:numId="7">
    <w:abstractNumId w:val="14"/>
  </w:num>
  <w:num w:numId="8">
    <w:abstractNumId w:val="13"/>
  </w:num>
  <w:num w:numId="9">
    <w:abstractNumId w:val="19"/>
  </w:num>
  <w:num w:numId="10">
    <w:abstractNumId w:val="12"/>
  </w:num>
  <w:num w:numId="11">
    <w:abstractNumId w:val="7"/>
  </w:num>
  <w:num w:numId="12">
    <w:abstractNumId w:val="15"/>
  </w:num>
  <w:num w:numId="13">
    <w:abstractNumId w:val="2"/>
  </w:num>
  <w:num w:numId="14">
    <w:abstractNumId w:val="4"/>
  </w:num>
  <w:num w:numId="15">
    <w:abstractNumId w:val="3"/>
  </w:num>
  <w:num w:numId="16">
    <w:abstractNumId w:val="5"/>
  </w:num>
  <w:num w:numId="17">
    <w:abstractNumId w:val="18"/>
  </w:num>
  <w:num w:numId="18">
    <w:abstractNumId w:val="11"/>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EF1"/>
    <w:rsid w:val="00071421"/>
    <w:rsid w:val="003A783E"/>
    <w:rsid w:val="00443B5D"/>
    <w:rsid w:val="00546EF1"/>
    <w:rsid w:val="00717EED"/>
    <w:rsid w:val="00763334"/>
    <w:rsid w:val="00B63CCB"/>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546E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6E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6E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E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6E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6E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46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6EF1"/>
    <w:rPr>
      <w:b/>
      <w:bCs/>
    </w:rPr>
  </w:style>
  <w:style w:type="character" w:styleId="a5">
    <w:name w:val="Emphasis"/>
    <w:basedOn w:val="a0"/>
    <w:uiPriority w:val="20"/>
    <w:qFormat/>
    <w:rsid w:val="00546EF1"/>
    <w:rPr>
      <w:i/>
      <w:iCs/>
    </w:rPr>
  </w:style>
  <w:style w:type="character" w:styleId="a6">
    <w:name w:val="Hyperlink"/>
    <w:basedOn w:val="a0"/>
    <w:uiPriority w:val="99"/>
    <w:semiHidden/>
    <w:unhideWhenUsed/>
    <w:rsid w:val="00546EF1"/>
    <w:rPr>
      <w:color w:val="0000FF"/>
      <w:u w:val="single"/>
    </w:rPr>
  </w:style>
  <w:style w:type="paragraph" w:styleId="a7">
    <w:name w:val="Balloon Text"/>
    <w:basedOn w:val="a"/>
    <w:link w:val="a8"/>
    <w:uiPriority w:val="99"/>
    <w:semiHidden/>
    <w:unhideWhenUsed/>
    <w:rsid w:val="00546E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6EF1"/>
    <w:rPr>
      <w:rFonts w:ascii="Tahoma" w:hAnsi="Tahoma" w:cs="Tahoma"/>
      <w:sz w:val="16"/>
      <w:szCs w:val="16"/>
    </w:rPr>
  </w:style>
  <w:style w:type="paragraph" w:styleId="a9">
    <w:name w:val="No Spacing"/>
    <w:uiPriority w:val="1"/>
    <w:qFormat/>
    <w:rsid w:val="00546EF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931878">
      <w:bodyDiv w:val="1"/>
      <w:marLeft w:val="0"/>
      <w:marRight w:val="0"/>
      <w:marTop w:val="0"/>
      <w:marBottom w:val="0"/>
      <w:divBdr>
        <w:top w:val="none" w:sz="0" w:space="0" w:color="auto"/>
        <w:left w:val="none" w:sz="0" w:space="0" w:color="auto"/>
        <w:bottom w:val="none" w:sz="0" w:space="0" w:color="auto"/>
        <w:right w:val="none" w:sz="0" w:space="0" w:color="auto"/>
      </w:divBdr>
    </w:div>
    <w:div w:id="616183854">
      <w:bodyDiv w:val="1"/>
      <w:marLeft w:val="0"/>
      <w:marRight w:val="0"/>
      <w:marTop w:val="0"/>
      <w:marBottom w:val="0"/>
      <w:divBdr>
        <w:top w:val="none" w:sz="0" w:space="0" w:color="auto"/>
        <w:left w:val="none" w:sz="0" w:space="0" w:color="auto"/>
        <w:bottom w:val="none" w:sz="0" w:space="0" w:color="auto"/>
        <w:right w:val="none" w:sz="0" w:space="0" w:color="auto"/>
      </w:divBdr>
      <w:divsChild>
        <w:div w:id="93014951">
          <w:marLeft w:val="0"/>
          <w:marRight w:val="0"/>
          <w:marTop w:val="0"/>
          <w:marBottom w:val="0"/>
          <w:divBdr>
            <w:top w:val="none" w:sz="0" w:space="0" w:color="auto"/>
            <w:left w:val="none" w:sz="0" w:space="0" w:color="auto"/>
            <w:bottom w:val="none" w:sz="0" w:space="0" w:color="auto"/>
            <w:right w:val="none" w:sz="0" w:space="0" w:color="auto"/>
          </w:divBdr>
          <w:divsChild>
            <w:div w:id="1257522124">
              <w:marLeft w:val="0"/>
              <w:marRight w:val="0"/>
              <w:marTop w:val="0"/>
              <w:marBottom w:val="0"/>
              <w:divBdr>
                <w:top w:val="none" w:sz="0" w:space="0" w:color="auto"/>
                <w:left w:val="none" w:sz="0" w:space="0" w:color="auto"/>
                <w:bottom w:val="none" w:sz="0" w:space="0" w:color="auto"/>
                <w:right w:val="none" w:sz="0" w:space="0" w:color="auto"/>
              </w:divBdr>
            </w:div>
          </w:divsChild>
        </w:div>
        <w:div w:id="1853303752">
          <w:marLeft w:val="0"/>
          <w:marRight w:val="0"/>
          <w:marTop w:val="0"/>
          <w:marBottom w:val="0"/>
          <w:divBdr>
            <w:top w:val="none" w:sz="0" w:space="0" w:color="auto"/>
            <w:left w:val="none" w:sz="0" w:space="0" w:color="auto"/>
            <w:bottom w:val="none" w:sz="0" w:space="0" w:color="auto"/>
            <w:right w:val="none" w:sz="0" w:space="0" w:color="auto"/>
          </w:divBdr>
          <w:divsChild>
            <w:div w:id="1788691554">
              <w:marLeft w:val="0"/>
              <w:marRight w:val="0"/>
              <w:marTop w:val="0"/>
              <w:marBottom w:val="0"/>
              <w:divBdr>
                <w:top w:val="none" w:sz="0" w:space="0" w:color="auto"/>
                <w:left w:val="none" w:sz="0" w:space="0" w:color="auto"/>
                <w:bottom w:val="none" w:sz="0" w:space="0" w:color="auto"/>
                <w:right w:val="none" w:sz="0" w:space="0" w:color="auto"/>
              </w:divBdr>
              <w:divsChild>
                <w:div w:id="1700011146">
                  <w:marLeft w:val="0"/>
                  <w:marRight w:val="0"/>
                  <w:marTop w:val="0"/>
                  <w:marBottom w:val="0"/>
                  <w:divBdr>
                    <w:top w:val="none" w:sz="0" w:space="0" w:color="auto"/>
                    <w:left w:val="none" w:sz="0" w:space="0" w:color="auto"/>
                    <w:bottom w:val="none" w:sz="0" w:space="0" w:color="auto"/>
                    <w:right w:val="none" w:sz="0" w:space="0" w:color="auto"/>
                  </w:divBdr>
                  <w:divsChild>
                    <w:div w:id="17743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6261</Words>
  <Characters>35694</Characters>
  <Application>Microsoft Office Word</Application>
  <DocSecurity>0</DocSecurity>
  <Lines>297</Lines>
  <Paragraphs>83</Paragraphs>
  <ScaleCrop>false</ScaleCrop>
  <Company/>
  <LinksUpToDate>false</LinksUpToDate>
  <CharactersWithSpaces>41872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2</cp:revision>
  <cp:lastPrinted>2025-06-27T06:35:00Z</cp:lastPrinted>
  <dcterms:created xsi:type="dcterms:W3CDTF">2025-05-18T14:21:00Z</dcterms:created>
  <dcterms:modified xsi:type="dcterms:W3CDTF">2025-06-27T06:35:00Z</dcterms:modified>
</cp:coreProperties>
</file>