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89" w:rsidRDefault="00230D89" w:rsidP="00230D89">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D76786" w:rsidRDefault="00230D89" w:rsidP="00230D89">
      <w:pPr>
        <w:spacing w:after="0"/>
        <w:jc w:val="center"/>
        <w:rPr>
          <w:rFonts w:ascii="Times New Roman" w:hAnsi="Times New Roman" w:cs="Times New Roman"/>
          <w:b/>
        </w:rPr>
      </w:pPr>
      <w:r w:rsidRPr="00230D89">
        <w:rPr>
          <w:rFonts w:ascii="Times New Roman" w:hAnsi="Times New Roman" w:cs="Times New Roman"/>
          <w:b/>
        </w:rPr>
        <w:t>МУНИЦИПАЛЬНОЕ КАЗЕННОЕ</w:t>
      </w:r>
    </w:p>
    <w:p w:rsidR="00230D89" w:rsidRPr="00230D89" w:rsidRDefault="00D76786" w:rsidP="00230D89">
      <w:pPr>
        <w:spacing w:after="0"/>
        <w:jc w:val="center"/>
        <w:rPr>
          <w:rFonts w:ascii="Times New Roman" w:hAnsi="Times New Roman" w:cs="Times New Roman"/>
          <w:b/>
        </w:rPr>
      </w:pPr>
      <w:r>
        <w:rPr>
          <w:rFonts w:ascii="Times New Roman" w:hAnsi="Times New Roman" w:cs="Times New Roman"/>
          <w:b/>
        </w:rPr>
        <w:t xml:space="preserve">ДОШКОЛЬНОЕ </w:t>
      </w:r>
      <w:r w:rsidR="00230D89" w:rsidRPr="00230D89">
        <w:rPr>
          <w:rFonts w:ascii="Times New Roman" w:hAnsi="Times New Roman" w:cs="Times New Roman"/>
          <w:b/>
        </w:rPr>
        <w:t xml:space="preserve"> ОБРАЗОВАТЕЛЬНОЕ УЧРЕЖДЕНИЕ </w:t>
      </w:r>
    </w:p>
    <w:p w:rsidR="00230D89" w:rsidRPr="00230D89" w:rsidRDefault="00230D89" w:rsidP="00230D89">
      <w:pPr>
        <w:spacing w:after="0"/>
        <w:jc w:val="center"/>
        <w:rPr>
          <w:rFonts w:ascii="Times New Roman" w:hAnsi="Times New Roman" w:cs="Times New Roman"/>
          <w:b/>
        </w:rPr>
      </w:pPr>
      <w:r w:rsidRPr="00230D89">
        <w:rPr>
          <w:rFonts w:ascii="Times New Roman" w:hAnsi="Times New Roman" w:cs="Times New Roman"/>
          <w:b/>
        </w:rPr>
        <w:t>«Детский сад №6 «Звездочка»</w:t>
      </w:r>
    </w:p>
    <w:p w:rsidR="00230D89" w:rsidRPr="00230D89" w:rsidRDefault="00230D89" w:rsidP="00230D89">
      <w:pPr>
        <w:spacing w:after="0"/>
        <w:jc w:val="center"/>
        <w:rPr>
          <w:rFonts w:ascii="Times New Roman" w:hAnsi="Times New Roman" w:cs="Times New Roman"/>
          <w:b/>
        </w:rPr>
      </w:pPr>
      <w:r w:rsidRPr="00230D89">
        <w:rPr>
          <w:rFonts w:ascii="Times New Roman" w:hAnsi="Times New Roman" w:cs="Times New Roman"/>
          <w:b/>
        </w:rPr>
        <w:t xml:space="preserve">368945 </w:t>
      </w:r>
      <w:proofErr w:type="spellStart"/>
      <w:r w:rsidRPr="00230D89">
        <w:rPr>
          <w:rFonts w:ascii="Times New Roman" w:hAnsi="Times New Roman" w:cs="Times New Roman"/>
          <w:b/>
        </w:rPr>
        <w:t>с</w:t>
      </w:r>
      <w:proofErr w:type="gramStart"/>
      <w:r w:rsidRPr="00230D89">
        <w:rPr>
          <w:rFonts w:ascii="Times New Roman" w:hAnsi="Times New Roman" w:cs="Times New Roman"/>
          <w:b/>
        </w:rPr>
        <w:t>.Б</w:t>
      </w:r>
      <w:proofErr w:type="gramEnd"/>
      <w:r w:rsidRPr="00230D89">
        <w:rPr>
          <w:rFonts w:ascii="Times New Roman" w:hAnsi="Times New Roman" w:cs="Times New Roman"/>
          <w:b/>
        </w:rPr>
        <w:t>алаханиУнцукульского</w:t>
      </w:r>
      <w:proofErr w:type="spellEnd"/>
      <w:r w:rsidRPr="00230D89">
        <w:rPr>
          <w:rFonts w:ascii="Times New Roman" w:hAnsi="Times New Roman" w:cs="Times New Roman"/>
          <w:b/>
        </w:rPr>
        <w:t xml:space="preserve"> района Республики Дагестан</w:t>
      </w:r>
    </w:p>
    <w:p w:rsidR="00230D89" w:rsidRPr="00230D89" w:rsidRDefault="00230D89" w:rsidP="00230D89">
      <w:pPr>
        <w:spacing w:after="0"/>
        <w:jc w:val="center"/>
        <w:rPr>
          <w:rFonts w:ascii="Times New Roman" w:hAnsi="Times New Roman" w:cs="Times New Roman"/>
          <w:b/>
        </w:rPr>
      </w:pPr>
      <w:r w:rsidRPr="00230D89">
        <w:rPr>
          <w:rFonts w:ascii="Times New Roman" w:hAnsi="Times New Roman" w:cs="Times New Roman"/>
          <w:b/>
        </w:rPr>
        <w:t xml:space="preserve"> КПП 053301001 ИНН 0533010933 ОГРН 1020501741886</w:t>
      </w:r>
    </w:p>
    <w:p w:rsidR="00230D89" w:rsidRPr="00230D89" w:rsidRDefault="00230D89" w:rsidP="00230D89">
      <w:pPr>
        <w:pBdr>
          <w:bottom w:val="single" w:sz="4" w:space="1" w:color="auto"/>
        </w:pBdr>
        <w:spacing w:after="0"/>
        <w:jc w:val="center"/>
        <w:rPr>
          <w:rFonts w:ascii="Times New Roman" w:hAnsi="Times New Roman" w:cs="Times New Roman"/>
          <w:b/>
          <w:lang w:val="en-US"/>
        </w:rPr>
      </w:pPr>
      <w:r w:rsidRPr="00230D89">
        <w:rPr>
          <w:rFonts w:ascii="Times New Roman" w:hAnsi="Times New Roman" w:cs="Times New Roman"/>
          <w:b/>
        </w:rPr>
        <w:t>Тел</w:t>
      </w:r>
      <w:r w:rsidRPr="00D76786">
        <w:rPr>
          <w:rFonts w:ascii="Times New Roman" w:hAnsi="Times New Roman" w:cs="Times New Roman"/>
          <w:b/>
          <w:lang w:val="en-US"/>
        </w:rPr>
        <w:t xml:space="preserve">: </w:t>
      </w:r>
      <w:r w:rsidR="00D76786">
        <w:rPr>
          <w:rFonts w:ascii="Times New Roman" w:hAnsi="Times New Roman" w:cs="Times New Roman"/>
          <w:b/>
          <w:lang w:val="en-US"/>
        </w:rPr>
        <w:t xml:space="preserve">8922 645-71-26 </w:t>
      </w:r>
      <w:r w:rsidRPr="00230D89">
        <w:rPr>
          <w:rFonts w:ascii="Times New Roman" w:hAnsi="Times New Roman" w:cs="Times New Roman"/>
          <w:b/>
          <w:lang w:val="en-US"/>
        </w:rPr>
        <w:t>e-mail</w:t>
      </w:r>
      <w:r w:rsidRPr="00230D89">
        <w:rPr>
          <w:lang w:val="en-US"/>
        </w:rPr>
        <w:t>; blhnmkdoustar6@gmail.com</w:t>
      </w:r>
      <w:r w:rsidRPr="00230D89">
        <w:rPr>
          <w:rFonts w:ascii="Times New Roman" w:hAnsi="Times New Roman" w:cs="Times New Roman"/>
          <w:b/>
          <w:lang w:val="en-US"/>
        </w:rPr>
        <w:t xml:space="preserve"> </w:t>
      </w:r>
      <w:r w:rsidRPr="00230D89">
        <w:rPr>
          <w:rFonts w:ascii="Times New Roman" w:hAnsi="Times New Roman" w:cs="Times New Roman"/>
          <w:b/>
        </w:rPr>
        <w:t>Сайт</w:t>
      </w:r>
      <w:r w:rsidRPr="00230D89">
        <w:rPr>
          <w:rFonts w:ascii="Times New Roman" w:hAnsi="Times New Roman" w:cs="Times New Roman"/>
          <w:b/>
          <w:lang w:val="en-US"/>
        </w:rPr>
        <w:t>:http://k6blh.siteobr.ru//</w:t>
      </w:r>
    </w:p>
    <w:p w:rsidR="00230D89" w:rsidRDefault="00230D89" w:rsidP="00230D89">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230D89" w:rsidRPr="00D76786" w:rsidRDefault="00230D89" w:rsidP="00230D89">
      <w:pPr>
        <w:pStyle w:val="a9"/>
        <w:jc w:val="right"/>
        <w:rPr>
          <w:rFonts w:ascii="Times New Roman" w:hAnsi="Times New Roman" w:cs="Times New Roman"/>
          <w:b/>
          <w:sz w:val="24"/>
          <w:szCs w:val="24"/>
          <w:lang w:val="en-US"/>
        </w:rPr>
      </w:pPr>
    </w:p>
    <w:p w:rsidR="00230D89" w:rsidRPr="00D76786" w:rsidRDefault="00230D89" w:rsidP="00230D89">
      <w:pPr>
        <w:pStyle w:val="a9"/>
        <w:jc w:val="right"/>
        <w:rPr>
          <w:rFonts w:ascii="Times New Roman" w:hAnsi="Times New Roman" w:cs="Times New Roman"/>
          <w:b/>
          <w:sz w:val="24"/>
          <w:szCs w:val="24"/>
          <w:lang w:val="en-US"/>
        </w:rPr>
      </w:pPr>
    </w:p>
    <w:p w:rsidR="00230D89" w:rsidRDefault="00230D89" w:rsidP="00230D89">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230D89" w:rsidRDefault="00230D89" w:rsidP="00230D89">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230D89" w:rsidRDefault="00D76786" w:rsidP="00D76786">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230D89">
        <w:rPr>
          <w:rFonts w:ascii="Times New Roman" w:hAnsi="Times New Roman" w:cs="Times New Roman"/>
          <w:sz w:val="24"/>
          <w:szCs w:val="24"/>
        </w:rPr>
        <w:t>халикова</w:t>
      </w:r>
      <w:proofErr w:type="spellEnd"/>
      <w:r w:rsidR="00230D89">
        <w:rPr>
          <w:rFonts w:ascii="Times New Roman" w:hAnsi="Times New Roman" w:cs="Times New Roman"/>
          <w:sz w:val="24"/>
          <w:szCs w:val="24"/>
        </w:rPr>
        <w:t xml:space="preserve"> /</w:t>
      </w:r>
    </w:p>
    <w:p w:rsidR="00230D89" w:rsidRDefault="00230D89" w:rsidP="00230D89">
      <w:pPr>
        <w:pStyle w:val="a9"/>
        <w:jc w:val="right"/>
        <w:rPr>
          <w:rFonts w:ascii="Times New Roman" w:hAnsi="Times New Roman" w:cs="Times New Roman"/>
          <w:sz w:val="24"/>
          <w:szCs w:val="24"/>
        </w:rPr>
      </w:pPr>
    </w:p>
    <w:p w:rsidR="00230D89" w:rsidRDefault="00230D89" w:rsidP="00230D89">
      <w:pPr>
        <w:pStyle w:val="a9"/>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230D89" w:rsidRDefault="00230D89" w:rsidP="00230D8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30D89" w:rsidRDefault="00230D89" w:rsidP="00230D89">
      <w:pPr>
        <w:pStyle w:val="a9"/>
        <w:rPr>
          <w:rFonts w:ascii="Times New Roman" w:hAnsi="Times New Roman" w:cs="Times New Roman"/>
          <w:sz w:val="24"/>
          <w:szCs w:val="24"/>
        </w:rPr>
      </w:pPr>
      <w:r>
        <w:rPr>
          <w:rFonts w:ascii="Times New Roman" w:hAnsi="Times New Roman" w:cs="Times New Roman"/>
          <w:sz w:val="24"/>
          <w:szCs w:val="24"/>
        </w:rPr>
        <w:t>ПРИНЯТО:</w:t>
      </w:r>
    </w:p>
    <w:p w:rsidR="00230D89" w:rsidRDefault="00230D89" w:rsidP="00230D89">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230D89" w:rsidRDefault="00230D89" w:rsidP="00230D89">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230D89" w:rsidRDefault="00230D89" w:rsidP="00230D89"/>
    <w:p w:rsidR="00230D89" w:rsidRDefault="00230D89" w:rsidP="00230D89"/>
    <w:p w:rsidR="00230D89" w:rsidRDefault="00230D89" w:rsidP="00230D89">
      <w:pPr>
        <w:spacing w:before="384" w:after="120" w:line="336" w:lineRule="atLeast"/>
        <w:outlineLvl w:val="1"/>
        <w:rPr>
          <w:rFonts w:ascii="Times New Roman" w:eastAsia="Times New Roman" w:hAnsi="Times New Roman" w:cs="Times New Roman"/>
          <w:color w:val="2E2E2E"/>
          <w:sz w:val="24"/>
          <w:szCs w:val="24"/>
          <w:lang w:eastAsia="ru-RU"/>
        </w:rPr>
      </w:pPr>
    </w:p>
    <w:p w:rsidR="00230D89" w:rsidRDefault="00230D89" w:rsidP="00230D89">
      <w:pPr>
        <w:spacing w:before="384" w:after="120" w:line="336" w:lineRule="atLeast"/>
        <w:jc w:val="center"/>
        <w:outlineLvl w:val="1"/>
        <w:rPr>
          <w:rFonts w:ascii="Times New Roman" w:hAnsi="Times New Roman" w:cs="Times New Roman"/>
          <w:b/>
          <w:sz w:val="32"/>
          <w:szCs w:val="32"/>
        </w:rPr>
      </w:pPr>
      <w:r w:rsidRPr="00230D89">
        <w:rPr>
          <w:rFonts w:ascii="Times New Roman" w:eastAsia="Times New Roman" w:hAnsi="Times New Roman" w:cs="Times New Roman"/>
          <w:b/>
          <w:sz w:val="32"/>
          <w:szCs w:val="32"/>
          <w:lang w:eastAsia="ru-RU"/>
        </w:rPr>
        <w:t xml:space="preserve">Положение о защите персональных данных работников </w:t>
      </w:r>
      <w:r w:rsidRPr="00230D89">
        <w:rPr>
          <w:rFonts w:ascii="Times New Roman" w:hAnsi="Times New Roman" w:cs="Times New Roman"/>
          <w:b/>
          <w:sz w:val="32"/>
          <w:szCs w:val="32"/>
          <w:lang w:eastAsia="ru-RU"/>
        </w:rPr>
        <w:t xml:space="preserve">МКДОУ  </w:t>
      </w:r>
      <w:r w:rsidRPr="00230D89">
        <w:rPr>
          <w:rFonts w:ascii="Times New Roman" w:hAnsi="Times New Roman" w:cs="Times New Roman"/>
          <w:b/>
          <w:sz w:val="32"/>
          <w:szCs w:val="32"/>
        </w:rPr>
        <w:t>«Детский сад №6 «Звездочка»</w:t>
      </w:r>
    </w:p>
    <w:p w:rsidR="00230D89" w:rsidRPr="00230D89" w:rsidRDefault="00230D89" w:rsidP="00230D89">
      <w:pPr>
        <w:spacing w:before="384" w:after="120" w:line="336" w:lineRule="atLeast"/>
        <w:jc w:val="center"/>
        <w:outlineLvl w:val="1"/>
        <w:rPr>
          <w:rFonts w:ascii="Times New Roman" w:eastAsia="Times New Roman" w:hAnsi="Times New Roman" w:cs="Times New Roman"/>
          <w:b/>
          <w:sz w:val="32"/>
          <w:szCs w:val="32"/>
          <w:lang w:eastAsia="ru-RU"/>
        </w:rPr>
      </w:pP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1. Общие положения</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1.1 Настоящее </w:t>
      </w:r>
      <w:r w:rsidRPr="00230D89">
        <w:rPr>
          <w:rFonts w:ascii="Times New Roman" w:eastAsia="Times New Roman" w:hAnsi="Times New Roman" w:cs="Times New Roman"/>
          <w:b/>
          <w:bCs/>
          <w:color w:val="2E2E2E"/>
          <w:sz w:val="24"/>
          <w:szCs w:val="24"/>
          <w:lang w:eastAsia="ru-RU"/>
        </w:rPr>
        <w:t>Положение о защите персональных данных работников МКДОУ  «Детский сад №6 «Звездочка»</w:t>
      </w:r>
      <w:r w:rsidRPr="00230D89">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230D89">
        <w:rPr>
          <w:rFonts w:ascii="Times New Roman" w:eastAsia="Times New Roman" w:hAnsi="Times New Roman" w:cs="Times New Roman"/>
          <w:color w:val="2E2E2E"/>
          <w:sz w:val="24"/>
          <w:szCs w:val="24"/>
          <w:lang w:eastAsia="ru-RU"/>
        </w:rPr>
        <w:t xml:space="preserve">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w:t>
      </w:r>
      <w:r w:rsidRPr="00230D89">
        <w:rPr>
          <w:rFonts w:ascii="Times New Roman" w:eastAsia="Times New Roman" w:hAnsi="Times New Roman" w:cs="Times New Roman"/>
          <w:b/>
          <w:color w:val="2E2E2E"/>
          <w:sz w:val="24"/>
          <w:szCs w:val="24"/>
          <w:u w:val="single"/>
          <w:lang w:eastAsia="ru-RU"/>
        </w:rPr>
        <w:t>с изменениями от 12 декабря 2023 года,</w:t>
      </w:r>
      <w:r w:rsidRPr="00230D89">
        <w:rPr>
          <w:rFonts w:ascii="Times New Roman" w:eastAsia="Times New Roman" w:hAnsi="Times New Roman" w:cs="Times New Roman"/>
          <w:color w:val="2E2E2E"/>
          <w:sz w:val="24"/>
          <w:szCs w:val="24"/>
          <w:lang w:eastAsia="ru-RU"/>
        </w:rPr>
        <w:t xml:space="preserve"> от 27 июля 2006 </w:t>
      </w:r>
      <w:proofErr w:type="gramStart"/>
      <w:r w:rsidRPr="00230D89">
        <w:rPr>
          <w:rFonts w:ascii="Times New Roman" w:eastAsia="Times New Roman" w:hAnsi="Times New Roman" w:cs="Times New Roman"/>
          <w:color w:val="2E2E2E"/>
          <w:sz w:val="24"/>
          <w:szCs w:val="24"/>
          <w:lang w:eastAsia="ru-RU"/>
        </w:rPr>
        <w:t xml:space="preserve">года № 152-ФЗ «О персональных данных» с изменениями от 6 февраля 2023 года, Федеральным законом № 273-ФЗ от 29.12.2012 «Об образовании в Российской Федерации» </w:t>
      </w:r>
      <w:r w:rsidRPr="00230D89">
        <w:rPr>
          <w:rFonts w:ascii="Times New Roman" w:eastAsia="Times New Roman" w:hAnsi="Times New Roman" w:cs="Times New Roman"/>
          <w:b/>
          <w:sz w:val="24"/>
          <w:szCs w:val="24"/>
          <w:u w:val="single"/>
          <w:lang w:eastAsia="ru-RU"/>
        </w:rPr>
        <w:t xml:space="preserve">с изменениями от 28 февраля 2025 года, </w:t>
      </w:r>
      <w:r w:rsidRPr="00230D89">
        <w:rPr>
          <w:rFonts w:ascii="Times New Roman" w:eastAsia="Times New Roman" w:hAnsi="Times New Roman" w:cs="Times New Roman"/>
          <w:color w:val="2E2E2E"/>
          <w:sz w:val="24"/>
          <w:szCs w:val="24"/>
          <w:lang w:eastAsia="ru-RU"/>
        </w:rPr>
        <w:t xml:space="preserve">Приказом Министерства цифрового развития, связи и массовых коммуникаций </w:t>
      </w:r>
      <w:r w:rsidRPr="00230D89">
        <w:rPr>
          <w:rFonts w:ascii="Times New Roman" w:eastAsia="Times New Roman" w:hAnsi="Times New Roman" w:cs="Times New Roman"/>
          <w:color w:val="2E2E2E"/>
          <w:sz w:val="24"/>
          <w:szCs w:val="24"/>
          <w:lang w:eastAsia="ru-RU"/>
        </w:rPr>
        <w:lastRenderedPageBreak/>
        <w:t>РФ Федеральной службы по надзору в сфере связи, информационных технологий и массовых коммуникаций от 28 октября 2022 года № 179 «Об утверждении требований к</w:t>
      </w:r>
      <w:proofErr w:type="gramEnd"/>
      <w:r w:rsidRPr="00230D89">
        <w:rPr>
          <w:rFonts w:ascii="Times New Roman" w:eastAsia="Times New Roman" w:hAnsi="Times New Roman" w:cs="Times New Roman"/>
          <w:color w:val="2E2E2E"/>
          <w:sz w:val="24"/>
          <w:szCs w:val="24"/>
          <w:lang w:eastAsia="ru-RU"/>
        </w:rPr>
        <w:t xml:space="preserve"> подтверждению уничтожения персональных данных»,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1.2. </w:t>
      </w:r>
      <w:proofErr w:type="gramStart"/>
      <w:r w:rsidRPr="00230D89">
        <w:rPr>
          <w:rFonts w:ascii="Times New Roman" w:eastAsia="Times New Roman" w:hAnsi="Times New Roman" w:cs="Times New Roman"/>
          <w:color w:val="2E2E2E"/>
          <w:sz w:val="24"/>
          <w:szCs w:val="24"/>
          <w:lang w:eastAsia="ru-RU"/>
        </w:rPr>
        <w:t>Данное </w:t>
      </w:r>
      <w:r w:rsidRPr="00230D89">
        <w:rPr>
          <w:rFonts w:ascii="Times New Roman" w:eastAsia="Times New Roman" w:hAnsi="Times New Roman" w:cs="Times New Roman"/>
          <w:i/>
          <w:iCs/>
          <w:color w:val="2E2E2E"/>
          <w:sz w:val="24"/>
          <w:szCs w:val="24"/>
          <w:lang w:eastAsia="ru-RU"/>
        </w:rPr>
        <w:t>Положение о защите персональных данных работников детского сада</w:t>
      </w:r>
      <w:r w:rsidRPr="00230D89">
        <w:rPr>
          <w:rFonts w:ascii="Times New Roman" w:eastAsia="Times New Roman" w:hAnsi="Times New Roman" w:cs="Times New Roman"/>
          <w:color w:val="2E2E2E"/>
          <w:sz w:val="24"/>
          <w:szCs w:val="24"/>
          <w:lang w:eastAsia="ru-RU"/>
        </w:rPr>
        <w:t>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 1.3.</w:t>
      </w:r>
      <w:proofErr w:type="gramEnd"/>
      <w:r w:rsidRPr="00230D89">
        <w:rPr>
          <w:rFonts w:ascii="Times New Roman" w:eastAsia="Times New Roman" w:hAnsi="Times New Roman" w:cs="Times New Roman"/>
          <w:color w:val="2E2E2E"/>
          <w:sz w:val="24"/>
          <w:szCs w:val="24"/>
          <w:lang w:eastAsia="ru-RU"/>
        </w:rPr>
        <w:t xml:space="preserve"> </w:t>
      </w:r>
      <w:proofErr w:type="gramStart"/>
      <w:r w:rsidRPr="00230D89">
        <w:rPr>
          <w:rFonts w:ascii="Times New Roman" w:eastAsia="Times New Roman" w:hAnsi="Times New Roman" w:cs="Times New Roman"/>
          <w:color w:val="2E2E2E"/>
          <w:sz w:val="24"/>
          <w:szCs w:val="24"/>
          <w:lang w:eastAsia="ru-RU"/>
        </w:rPr>
        <w:t>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1.4.</w:t>
      </w:r>
      <w:proofErr w:type="gramEnd"/>
      <w:r w:rsidRPr="00230D89">
        <w:rPr>
          <w:rFonts w:ascii="Times New Roman" w:eastAsia="Times New Roman" w:hAnsi="Times New Roman" w:cs="Times New Roman"/>
          <w:color w:val="2E2E2E"/>
          <w:sz w:val="24"/>
          <w:szCs w:val="24"/>
          <w:lang w:eastAsia="ru-RU"/>
        </w:rPr>
        <w:t> </w:t>
      </w:r>
      <w:r w:rsidRPr="00230D89">
        <w:rPr>
          <w:rFonts w:ascii="Times New Roman" w:eastAsia="Times New Roman" w:hAnsi="Times New Roman" w:cs="Times New Roman"/>
          <w:b/>
          <w:bCs/>
          <w:i/>
          <w:iCs/>
          <w:color w:val="2E2E2E"/>
          <w:sz w:val="24"/>
          <w:szCs w:val="24"/>
          <w:lang w:eastAsia="ru-RU"/>
        </w:rPr>
        <w:t>Персональные данные</w:t>
      </w:r>
      <w:r w:rsidRPr="00230D89">
        <w:rPr>
          <w:rFonts w:ascii="Times New Roman" w:eastAsia="Times New Roman" w:hAnsi="Times New Roman" w:cs="Times New Roman"/>
          <w:color w:val="2E2E2E"/>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 1.5. </w:t>
      </w:r>
      <w:r w:rsidRPr="00230D89">
        <w:rPr>
          <w:rFonts w:ascii="Times New Roman" w:eastAsia="Times New Roman" w:hAnsi="Times New Roman" w:cs="Times New Roman"/>
          <w:b/>
          <w:bCs/>
          <w:i/>
          <w:iCs/>
          <w:color w:val="2E2E2E"/>
          <w:sz w:val="24"/>
          <w:szCs w:val="24"/>
          <w:lang w:eastAsia="ru-RU"/>
        </w:rPr>
        <w:t>Оператор</w:t>
      </w:r>
      <w:r w:rsidRPr="00230D89">
        <w:rPr>
          <w:rFonts w:ascii="Times New Roman" w:eastAsia="Times New Roman" w:hAnsi="Times New Roman" w:cs="Times New Roman"/>
          <w:color w:val="2E2E2E"/>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1.6. </w:t>
      </w:r>
      <w:proofErr w:type="gramStart"/>
      <w:r w:rsidRPr="00230D89">
        <w:rPr>
          <w:rFonts w:ascii="Times New Roman" w:eastAsia="Times New Roman" w:hAnsi="Times New Roman" w:cs="Times New Roman"/>
          <w:b/>
          <w:bCs/>
          <w:i/>
          <w:iCs/>
          <w:color w:val="2E2E2E"/>
          <w:sz w:val="24"/>
          <w:szCs w:val="24"/>
          <w:lang w:eastAsia="ru-RU"/>
        </w:rPr>
        <w:t>Обработка персональных данных</w:t>
      </w:r>
      <w:r w:rsidRPr="00230D89">
        <w:rPr>
          <w:rFonts w:ascii="Times New Roman" w:eastAsia="Times New Roman" w:hAnsi="Times New Roman" w:cs="Times New Roman"/>
          <w:color w:val="2E2E2E"/>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1.7.</w:t>
      </w:r>
      <w:proofErr w:type="gramEnd"/>
      <w:r w:rsidRPr="00230D89">
        <w:rPr>
          <w:rFonts w:ascii="Times New Roman" w:eastAsia="Times New Roman" w:hAnsi="Times New Roman" w:cs="Times New Roman"/>
          <w:color w:val="2E2E2E"/>
          <w:sz w:val="24"/>
          <w:szCs w:val="24"/>
          <w:lang w:eastAsia="ru-RU"/>
        </w:rPr>
        <w:t> </w:t>
      </w:r>
      <w:r w:rsidRPr="00230D89">
        <w:rPr>
          <w:rFonts w:ascii="Times New Roman" w:eastAsia="Times New Roman" w:hAnsi="Times New Roman" w:cs="Times New Roman"/>
          <w:b/>
          <w:bCs/>
          <w:i/>
          <w:iCs/>
          <w:color w:val="2E2E2E"/>
          <w:sz w:val="24"/>
          <w:szCs w:val="24"/>
          <w:lang w:eastAsia="ru-RU"/>
        </w:rPr>
        <w:t>Автоматизированная обработка персональных данных</w:t>
      </w:r>
      <w:r w:rsidRPr="00230D89">
        <w:rPr>
          <w:rFonts w:ascii="Times New Roman" w:eastAsia="Times New Roman" w:hAnsi="Times New Roman" w:cs="Times New Roman"/>
          <w:color w:val="2E2E2E"/>
          <w:sz w:val="24"/>
          <w:szCs w:val="24"/>
          <w:lang w:eastAsia="ru-RU"/>
        </w:rPr>
        <w:t> — обработка персональных данных с помощью средств вычислительной техники. 1.8. </w:t>
      </w:r>
      <w:r w:rsidRPr="00230D89">
        <w:rPr>
          <w:rFonts w:ascii="Times New Roman" w:eastAsia="Times New Roman" w:hAnsi="Times New Roman" w:cs="Times New Roman"/>
          <w:b/>
          <w:bCs/>
          <w:i/>
          <w:iCs/>
          <w:color w:val="2E2E2E"/>
          <w:sz w:val="24"/>
          <w:szCs w:val="24"/>
          <w:lang w:eastAsia="ru-RU"/>
        </w:rPr>
        <w:t>Распространение персональных данных</w:t>
      </w:r>
      <w:r w:rsidRPr="00230D89">
        <w:rPr>
          <w:rFonts w:ascii="Times New Roman" w:eastAsia="Times New Roman" w:hAnsi="Times New Roman" w:cs="Times New Roman"/>
          <w:color w:val="2E2E2E"/>
          <w:sz w:val="24"/>
          <w:szCs w:val="24"/>
          <w:lang w:eastAsia="ru-RU"/>
        </w:rPr>
        <w:t> — действия, направленные на раскрытие персональных данных неопределенному кругу лиц. 1.9. </w:t>
      </w:r>
      <w:r w:rsidRPr="00230D89">
        <w:rPr>
          <w:rFonts w:ascii="Times New Roman" w:eastAsia="Times New Roman" w:hAnsi="Times New Roman" w:cs="Times New Roman"/>
          <w:b/>
          <w:bCs/>
          <w:i/>
          <w:iCs/>
          <w:color w:val="2E2E2E"/>
          <w:sz w:val="24"/>
          <w:szCs w:val="24"/>
          <w:lang w:eastAsia="ru-RU"/>
        </w:rPr>
        <w:t>Предоставление персональных данных</w:t>
      </w:r>
      <w:r w:rsidRPr="00230D89">
        <w:rPr>
          <w:rFonts w:ascii="Times New Roman" w:eastAsia="Times New Roman" w:hAnsi="Times New Roman" w:cs="Times New Roman"/>
          <w:color w:val="2E2E2E"/>
          <w:sz w:val="24"/>
          <w:szCs w:val="24"/>
          <w:lang w:eastAsia="ru-RU"/>
        </w:rPr>
        <w:t> — действия, направленные на раскрытие персональных данных определенному лицу или определенному кругу лиц. 1.10. </w:t>
      </w:r>
      <w:r w:rsidRPr="00230D89">
        <w:rPr>
          <w:rFonts w:ascii="Times New Roman" w:eastAsia="Times New Roman" w:hAnsi="Times New Roman" w:cs="Times New Roman"/>
          <w:b/>
          <w:bCs/>
          <w:i/>
          <w:iCs/>
          <w:color w:val="2E2E2E"/>
          <w:sz w:val="24"/>
          <w:szCs w:val="24"/>
          <w:lang w:eastAsia="ru-RU"/>
        </w:rPr>
        <w:t>Блокирование персональных данных</w:t>
      </w:r>
      <w:r w:rsidRPr="00230D89">
        <w:rPr>
          <w:rFonts w:ascii="Times New Roman" w:eastAsia="Times New Roman" w:hAnsi="Times New Roman" w:cs="Times New Roman"/>
          <w:color w:val="2E2E2E"/>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 1.11. </w:t>
      </w:r>
      <w:r w:rsidRPr="00230D89">
        <w:rPr>
          <w:rFonts w:ascii="Times New Roman" w:eastAsia="Times New Roman" w:hAnsi="Times New Roman" w:cs="Times New Roman"/>
          <w:b/>
          <w:bCs/>
          <w:i/>
          <w:iCs/>
          <w:color w:val="2E2E2E"/>
          <w:sz w:val="24"/>
          <w:szCs w:val="24"/>
          <w:lang w:eastAsia="ru-RU"/>
        </w:rPr>
        <w:t>Уничтожение персональных данных</w:t>
      </w:r>
      <w:r w:rsidRPr="00230D89">
        <w:rPr>
          <w:rFonts w:ascii="Times New Roman" w:eastAsia="Times New Roman" w:hAnsi="Times New Roman" w:cs="Times New Roman"/>
          <w:color w:val="2E2E2E"/>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w:t>
      </w:r>
      <w:r w:rsidRPr="00230D89">
        <w:rPr>
          <w:rFonts w:ascii="Times New Roman" w:eastAsia="Times New Roman" w:hAnsi="Times New Roman" w:cs="Times New Roman"/>
          <w:color w:val="2E2E2E"/>
          <w:sz w:val="24"/>
          <w:szCs w:val="24"/>
          <w:lang w:eastAsia="ru-RU"/>
        </w:rPr>
        <w:lastRenderedPageBreak/>
        <w:t>результате которых уничтожаются материальные носители персональных данных. 1.12. </w:t>
      </w:r>
      <w:r w:rsidRPr="00230D89">
        <w:rPr>
          <w:rFonts w:ascii="Times New Roman" w:eastAsia="Times New Roman" w:hAnsi="Times New Roman" w:cs="Times New Roman"/>
          <w:b/>
          <w:bCs/>
          <w:i/>
          <w:iCs/>
          <w:color w:val="2E2E2E"/>
          <w:sz w:val="24"/>
          <w:szCs w:val="24"/>
          <w:lang w:eastAsia="ru-RU"/>
        </w:rPr>
        <w:t>Обезличивание персональных данных</w:t>
      </w:r>
      <w:r w:rsidRPr="00230D89">
        <w:rPr>
          <w:rFonts w:ascii="Times New Roman" w:eastAsia="Times New Roman" w:hAnsi="Times New Roman" w:cs="Times New Roman"/>
          <w:color w:val="2E2E2E"/>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1.13. </w:t>
      </w:r>
      <w:r w:rsidRPr="00230D89">
        <w:rPr>
          <w:rFonts w:ascii="Times New Roman" w:eastAsia="Times New Roman" w:hAnsi="Times New Roman" w:cs="Times New Roman"/>
          <w:b/>
          <w:bCs/>
          <w:i/>
          <w:iCs/>
          <w:color w:val="2E2E2E"/>
          <w:sz w:val="24"/>
          <w:szCs w:val="24"/>
          <w:lang w:eastAsia="ru-RU"/>
        </w:rPr>
        <w:t>Информационная система персональных данных</w:t>
      </w:r>
      <w:r w:rsidRPr="00230D89">
        <w:rPr>
          <w:rFonts w:ascii="Times New Roman" w:eastAsia="Times New Roman" w:hAnsi="Times New Roman" w:cs="Times New Roman"/>
          <w:color w:val="2E2E2E"/>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 1.14. </w:t>
      </w:r>
      <w:r w:rsidRPr="00230D89">
        <w:rPr>
          <w:rFonts w:ascii="Times New Roman" w:eastAsia="Times New Roman" w:hAnsi="Times New Roman" w:cs="Times New Roman"/>
          <w:b/>
          <w:bCs/>
          <w:i/>
          <w:iCs/>
          <w:color w:val="2E2E2E"/>
          <w:sz w:val="24"/>
          <w:szCs w:val="24"/>
          <w:lang w:eastAsia="ru-RU"/>
        </w:rPr>
        <w:t>Общедоступные данные</w:t>
      </w:r>
      <w:r w:rsidRPr="00230D89">
        <w:rPr>
          <w:rFonts w:ascii="Times New Roman" w:eastAsia="Times New Roman" w:hAnsi="Times New Roman" w:cs="Times New Roman"/>
          <w:color w:val="2E2E2E"/>
          <w:sz w:val="24"/>
          <w:szCs w:val="24"/>
          <w:lang w:eastAsia="ru-RU"/>
        </w:rPr>
        <w:t> — сведения общего характера и иная информация, доступ к которой не ограничен. 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1.16. </w:t>
      </w:r>
      <w:ins w:id="0" w:author="Unknown">
        <w:r w:rsidRPr="00230D89">
          <w:rPr>
            <w:rFonts w:ascii="Times New Roman" w:eastAsia="Times New Roman" w:hAnsi="Times New Roman" w:cs="Times New Roman"/>
            <w:color w:val="2E2E2E"/>
            <w:sz w:val="24"/>
            <w:szCs w:val="24"/>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паспортные данные работника;</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ИНН;</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копия страхового свидетельства государственного пенсионного страхования;</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копия документа воинского учета (для военнообязанных и лиц, подлежащих призыву на военную службу);</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документы о возрасте малолетних детей и месте их обучения;</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документы о состоянии здоровья (сведения об инвалидности, о беременности и т.п.);</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трудовой договор;</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заключение по данным психологического исследования (если такое имеется);</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lastRenderedPageBreak/>
        <w:t>копии приказов о приеме, переводах, увольнении, повышении заработной платы, премировании, поощрениях и взысканиях;</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личная карточка по форме Т-2;</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заявления, объяснительные и служебные записки работника;</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документы о прохождении работником аттестации, повышения квалификации;</w:t>
      </w:r>
    </w:p>
    <w:p w:rsidR="00230D89" w:rsidRPr="00230D89" w:rsidRDefault="00230D89" w:rsidP="00230D89">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2. Общие требования при обработке персональных данных работника и гарантии их защиты</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2.1.2. При определении объема и </w:t>
      </w:r>
      <w:proofErr w:type="gramStart"/>
      <w:r w:rsidRPr="00230D89">
        <w:rPr>
          <w:rFonts w:ascii="Times New Roman" w:eastAsia="Times New Roman" w:hAnsi="Times New Roman" w:cs="Times New Roman"/>
          <w:color w:val="2E2E2E"/>
          <w:sz w:val="24"/>
          <w:szCs w:val="24"/>
          <w:lang w:eastAsia="ru-RU"/>
        </w:rPr>
        <w:t>содержания</w:t>
      </w:r>
      <w:proofErr w:type="gramEnd"/>
      <w:r w:rsidRPr="00230D89">
        <w:rPr>
          <w:rFonts w:ascii="Times New Roman" w:eastAsia="Times New Roman" w:hAnsi="Times New Roman" w:cs="Times New Roman"/>
          <w:color w:val="2E2E2E"/>
          <w:sz w:val="24"/>
          <w:szCs w:val="24"/>
          <w:lang w:eastAsia="ru-RU"/>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2.1.3. Все персональные данные работника следует получать у него самого. Если персональные данные </w:t>
      </w:r>
      <w:proofErr w:type="gramStart"/>
      <w:r w:rsidRPr="00230D89">
        <w:rPr>
          <w:rFonts w:ascii="Times New Roman" w:eastAsia="Times New Roman" w:hAnsi="Times New Roman" w:cs="Times New Roman"/>
          <w:color w:val="2E2E2E"/>
          <w:sz w:val="24"/>
          <w:szCs w:val="24"/>
          <w:lang w:eastAsia="ru-RU"/>
        </w:rPr>
        <w:t>работника</w:t>
      </w:r>
      <w:proofErr w:type="gramEnd"/>
      <w:r w:rsidRPr="00230D89">
        <w:rPr>
          <w:rFonts w:ascii="Times New Roman" w:eastAsia="Times New Roman" w:hAnsi="Times New Roman" w:cs="Times New Roman"/>
          <w:color w:val="2E2E2E"/>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w:t>
      </w:r>
      <w:r w:rsidRPr="00230D89">
        <w:rPr>
          <w:rFonts w:ascii="Times New Roman" w:eastAsia="Times New Roman" w:hAnsi="Times New Roman" w:cs="Times New Roman"/>
          <w:color w:val="2E2E2E"/>
          <w:sz w:val="24"/>
          <w:szCs w:val="24"/>
          <w:lang w:eastAsia="ru-RU"/>
        </w:rPr>
        <w:lastRenderedPageBreak/>
        <w:t>политических взглядов, религиозных или философских убеждений, состояния здоровья, интимной жизни, за исключением случаев, если:</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субъект персональных данных дал согласие в письменной форме на обработку своих персональных данных;</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230D89">
        <w:rPr>
          <w:rFonts w:ascii="Times New Roman" w:eastAsia="Times New Roman" w:hAnsi="Times New Roman" w:cs="Times New Roman"/>
          <w:color w:val="2E2E2E"/>
          <w:sz w:val="24"/>
          <w:szCs w:val="24"/>
          <w:lang w:eastAsia="ru-RU"/>
        </w:rPr>
        <w:t>реадмиссии</w:t>
      </w:r>
      <w:proofErr w:type="spellEnd"/>
      <w:r w:rsidRPr="00230D89">
        <w:rPr>
          <w:rFonts w:ascii="Times New Roman" w:eastAsia="Times New Roman" w:hAnsi="Times New Roman" w:cs="Times New Roman"/>
          <w:color w:val="2E2E2E"/>
          <w:sz w:val="24"/>
          <w:szCs w:val="24"/>
          <w:lang w:eastAsia="ru-RU"/>
        </w:rPr>
        <w:t>;</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lastRenderedPageBreak/>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30D89" w:rsidRPr="00230D89" w:rsidRDefault="00230D89" w:rsidP="00230D89">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2.1.7.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230D89">
        <w:rPr>
          <w:rFonts w:ascii="Times New Roman" w:eastAsia="Times New Roman" w:hAnsi="Times New Roman" w:cs="Times New Roman"/>
          <w:color w:val="2E2E2E"/>
          <w:sz w:val="24"/>
          <w:szCs w:val="24"/>
          <w:lang w:eastAsia="ru-RU"/>
        </w:rPr>
        <w:t>дств в п</w:t>
      </w:r>
      <w:proofErr w:type="gramEnd"/>
      <w:r w:rsidRPr="00230D89">
        <w:rPr>
          <w:rFonts w:ascii="Times New Roman" w:eastAsia="Times New Roman" w:hAnsi="Times New Roman" w:cs="Times New Roman"/>
          <w:color w:val="2E2E2E"/>
          <w:sz w:val="24"/>
          <w:szCs w:val="24"/>
          <w:lang w:eastAsia="ru-RU"/>
        </w:rPr>
        <w:t xml:space="preserve">орядке, установленном Трудовым Кодексом и иными федеральными законами. 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2.1.9. Работники не должны отказываться от своих прав на сохранение и защиту тайны. 2.1.10. Работодатели, работники и их представители должны совместно вырабатывать меры защиты персональных данных работников. </w:t>
      </w:r>
    </w:p>
    <w:p w:rsid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2.2. </w:t>
      </w:r>
      <w:ins w:id="1" w:author="Unknown">
        <w:r w:rsidRPr="00230D89">
          <w:rPr>
            <w:rFonts w:ascii="Times New Roman" w:eastAsia="Times New Roman" w:hAnsi="Times New Roman" w:cs="Times New Roman"/>
            <w:color w:val="2E2E2E"/>
            <w:sz w:val="24"/>
            <w:szCs w:val="24"/>
            <w:lang w:eastAsia="ru-RU"/>
          </w:rPr>
          <w:t xml:space="preserve">Согласно ст.10.1 Федерального закона «О персональных данных», особенностями обработки </w:t>
        </w:r>
        <w:proofErr w:type="gramStart"/>
        <w:r w:rsidRPr="00230D89">
          <w:rPr>
            <w:rFonts w:ascii="Times New Roman" w:eastAsia="Times New Roman" w:hAnsi="Times New Roman" w:cs="Times New Roman"/>
            <w:color w:val="2E2E2E"/>
            <w:sz w:val="24"/>
            <w:szCs w:val="24"/>
            <w:lang w:eastAsia="ru-RU"/>
          </w:rPr>
          <w:t>персональных данных, разрешенных субъектом персональных данных для распространения являются</w:t>
        </w:r>
        <w:proofErr w:type="gramEnd"/>
        <w:r w:rsidRPr="00230D89">
          <w:rPr>
            <w:rFonts w:ascii="Times New Roman" w:eastAsia="Times New Roman" w:hAnsi="Times New Roman" w:cs="Times New Roman"/>
            <w:color w:val="2E2E2E"/>
            <w:sz w:val="24"/>
            <w:szCs w:val="24"/>
            <w:lang w:eastAsia="ru-RU"/>
          </w:rPr>
          <w:t>:</w:t>
        </w:r>
      </w:ins>
      <w:r w:rsidRPr="00230D89">
        <w:rPr>
          <w:rFonts w:ascii="Times New Roman" w:eastAsia="Times New Roman" w:hAnsi="Times New Roman" w:cs="Times New Roman"/>
          <w:color w:val="2E2E2E"/>
          <w:sz w:val="24"/>
          <w:szCs w:val="24"/>
          <w:lang w:eastAsia="ru-RU"/>
        </w:rPr>
        <w:t xml:space="preserve"> 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230D89">
        <w:rPr>
          <w:rFonts w:ascii="Times New Roman" w:eastAsia="Times New Roman" w:hAnsi="Times New Roman" w:cs="Times New Roman"/>
          <w:color w:val="2E2E2E"/>
          <w:sz w:val="24"/>
          <w:szCs w:val="24"/>
          <w:lang w:eastAsia="ru-RU"/>
        </w:rPr>
        <w:t>предоставить доказательства</w:t>
      </w:r>
      <w:proofErr w:type="gramEnd"/>
      <w:r w:rsidRPr="00230D89">
        <w:rPr>
          <w:rFonts w:ascii="Times New Roman" w:eastAsia="Times New Roman" w:hAnsi="Times New Roman" w:cs="Times New Roman"/>
          <w:color w:val="2E2E2E"/>
          <w:sz w:val="24"/>
          <w:szCs w:val="24"/>
          <w:lang w:eastAsia="ru-RU"/>
        </w:rPr>
        <w:t xml:space="preserve"> законности последующего распространения или </w:t>
      </w:r>
      <w:r w:rsidRPr="00230D89">
        <w:rPr>
          <w:rFonts w:ascii="Times New Roman" w:eastAsia="Times New Roman" w:hAnsi="Times New Roman" w:cs="Times New Roman"/>
          <w:color w:val="2E2E2E"/>
          <w:sz w:val="24"/>
          <w:szCs w:val="24"/>
          <w:lang w:eastAsia="ru-RU"/>
        </w:rPr>
        <w:lastRenderedPageBreak/>
        <w:t>иной обработки таких персональных данных лежит на каждом лице, осуществившем их распространение или иную обработку. 2.2.3. В случае</w:t>
      </w:r>
      <w:proofErr w:type="gramStart"/>
      <w:r w:rsidRPr="00230D89">
        <w:rPr>
          <w:rFonts w:ascii="Times New Roman" w:eastAsia="Times New Roman" w:hAnsi="Times New Roman" w:cs="Times New Roman"/>
          <w:color w:val="2E2E2E"/>
          <w:sz w:val="24"/>
          <w:szCs w:val="24"/>
          <w:lang w:eastAsia="ru-RU"/>
        </w:rPr>
        <w:t>,</w:t>
      </w:r>
      <w:proofErr w:type="gramEnd"/>
      <w:r w:rsidRPr="00230D89">
        <w:rPr>
          <w:rFonts w:ascii="Times New Roman" w:eastAsia="Times New Roman" w:hAnsi="Times New Roman" w:cs="Times New Roman"/>
          <w:color w:val="2E2E2E"/>
          <w:sz w:val="24"/>
          <w:szCs w:val="24"/>
          <w:lang w:eastAsia="ru-RU"/>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2.2.4. В случае</w:t>
      </w:r>
      <w:proofErr w:type="gramStart"/>
      <w:r w:rsidRPr="00230D89">
        <w:rPr>
          <w:rFonts w:ascii="Times New Roman" w:eastAsia="Times New Roman" w:hAnsi="Times New Roman" w:cs="Times New Roman"/>
          <w:color w:val="2E2E2E"/>
          <w:sz w:val="24"/>
          <w:szCs w:val="24"/>
          <w:lang w:eastAsia="ru-RU"/>
        </w:rPr>
        <w:t>,</w:t>
      </w:r>
      <w:proofErr w:type="gramEnd"/>
      <w:r w:rsidRPr="00230D89">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2.2.5. В случае</w:t>
      </w:r>
      <w:proofErr w:type="gramStart"/>
      <w:r w:rsidRPr="00230D89">
        <w:rPr>
          <w:rFonts w:ascii="Times New Roman" w:eastAsia="Times New Roman" w:hAnsi="Times New Roman" w:cs="Times New Roman"/>
          <w:color w:val="2E2E2E"/>
          <w:sz w:val="24"/>
          <w:szCs w:val="24"/>
          <w:lang w:eastAsia="ru-RU"/>
        </w:rPr>
        <w:t>,</w:t>
      </w:r>
      <w:proofErr w:type="gramEnd"/>
      <w:r w:rsidRPr="00230D89">
        <w:rPr>
          <w:rFonts w:ascii="Times New Roman" w:eastAsia="Times New Roman" w:hAnsi="Times New Roman" w:cs="Times New Roman"/>
          <w:color w:val="2E2E2E"/>
          <w:sz w:val="24"/>
          <w:szCs w:val="24"/>
          <w:lang w:eastAsia="ru-RU"/>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230D89">
        <w:rPr>
          <w:rFonts w:ascii="Times New Roman" w:eastAsia="Times New Roman" w:hAnsi="Times New Roman" w:cs="Times New Roman"/>
          <w:color w:val="2E2E2E"/>
          <w:sz w:val="24"/>
          <w:szCs w:val="24"/>
          <w:lang w:eastAsia="ru-RU"/>
        </w:rPr>
        <w:t>устанавливает условия</w:t>
      </w:r>
      <w:proofErr w:type="gramEnd"/>
      <w:r w:rsidRPr="00230D89">
        <w:rPr>
          <w:rFonts w:ascii="Times New Roman" w:eastAsia="Times New Roman" w:hAnsi="Times New Roman" w:cs="Times New Roman"/>
          <w:color w:val="2E2E2E"/>
          <w:sz w:val="24"/>
          <w:szCs w:val="24"/>
          <w:lang w:eastAsia="ru-RU"/>
        </w:rPr>
        <w:t xml:space="preserve">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 2.2.6. </w:t>
      </w:r>
      <w:ins w:id="2" w:author="Unknown">
        <w:r w:rsidRPr="00230D89">
          <w:rPr>
            <w:rFonts w:ascii="Times New Roman" w:eastAsia="Times New Roman" w:hAnsi="Times New Roman" w:cs="Times New Roman"/>
            <w:color w:val="2E2E2E"/>
            <w:sz w:val="24"/>
            <w:szCs w:val="24"/>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230D89" w:rsidRPr="00230D89" w:rsidRDefault="00230D89" w:rsidP="00230D8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непосредственно;</w:t>
      </w:r>
    </w:p>
    <w:p w:rsidR="00230D89" w:rsidRPr="00230D89" w:rsidRDefault="00230D89" w:rsidP="00230D89">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с использованием информационной системы уполномоченного органа по защите прав субъектов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2.2.8. Молчание или бездействие субъекта персональных </w:t>
      </w:r>
      <w:proofErr w:type="gramStart"/>
      <w:r w:rsidRPr="00230D89">
        <w:rPr>
          <w:rFonts w:ascii="Times New Roman" w:eastAsia="Times New Roman" w:hAnsi="Times New Roman" w:cs="Times New Roman"/>
          <w:color w:val="2E2E2E"/>
          <w:sz w:val="24"/>
          <w:szCs w:val="24"/>
          <w:lang w:eastAsia="ru-RU"/>
        </w:rPr>
        <w:t>данных</w:t>
      </w:r>
      <w:proofErr w:type="gramEnd"/>
      <w:r w:rsidRPr="00230D89">
        <w:rPr>
          <w:rFonts w:ascii="Times New Roman" w:eastAsia="Times New Roman" w:hAnsi="Times New Roman" w:cs="Times New Roman"/>
          <w:color w:val="2E2E2E"/>
          <w:sz w:val="24"/>
          <w:szCs w:val="24"/>
          <w:lang w:eastAsia="ru-RU"/>
        </w:rPr>
        <w:t xml:space="preserve"> ни при </w:t>
      </w:r>
      <w:proofErr w:type="gramStart"/>
      <w:r w:rsidRPr="00230D89">
        <w:rPr>
          <w:rFonts w:ascii="Times New Roman" w:eastAsia="Times New Roman" w:hAnsi="Times New Roman" w:cs="Times New Roman"/>
          <w:color w:val="2E2E2E"/>
          <w:sz w:val="24"/>
          <w:szCs w:val="24"/>
          <w:lang w:eastAsia="ru-RU"/>
        </w:rPr>
        <w:t>каких</w:t>
      </w:r>
      <w:proofErr w:type="gramEnd"/>
      <w:r w:rsidRPr="00230D89">
        <w:rPr>
          <w:rFonts w:ascii="Times New Roman" w:eastAsia="Times New Roman" w:hAnsi="Times New Roman" w:cs="Times New Roman"/>
          <w:color w:val="2E2E2E"/>
          <w:sz w:val="24"/>
          <w:szCs w:val="24"/>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w:t>
      </w:r>
      <w:r w:rsidRPr="00230D89">
        <w:rPr>
          <w:rFonts w:ascii="Times New Roman" w:eastAsia="Times New Roman" w:hAnsi="Times New Roman" w:cs="Times New Roman"/>
          <w:color w:val="2E2E2E"/>
          <w:sz w:val="24"/>
          <w:szCs w:val="24"/>
          <w:lang w:eastAsia="ru-RU"/>
        </w:rPr>
        <w:lastRenderedPageBreak/>
        <w:t xml:space="preserve">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 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w:t>
      </w:r>
      <w:proofErr w:type="gramStart"/>
      <w:r w:rsidRPr="00230D89">
        <w:rPr>
          <w:rFonts w:ascii="Times New Roman" w:eastAsia="Times New Roman" w:hAnsi="Times New Roman" w:cs="Times New Roman"/>
          <w:color w:val="2E2E2E"/>
          <w:sz w:val="24"/>
          <w:szCs w:val="24"/>
          <w:lang w:eastAsia="ru-RU"/>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2.2.15.</w:t>
      </w:r>
      <w:proofErr w:type="gramEnd"/>
      <w:r w:rsidRPr="00230D89">
        <w:rPr>
          <w:rFonts w:ascii="Times New Roman" w:eastAsia="Times New Roman" w:hAnsi="Times New Roman" w:cs="Times New Roman"/>
          <w:color w:val="2E2E2E"/>
          <w:sz w:val="24"/>
          <w:szCs w:val="24"/>
          <w:lang w:eastAsia="ru-RU"/>
        </w:rPr>
        <w:t xml:space="preserve">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2.4. При обработке персональных данных должны быть обеспечены точность </w:t>
      </w:r>
      <w:r w:rsidRPr="00230D89">
        <w:rPr>
          <w:rFonts w:ascii="Times New Roman" w:eastAsia="Times New Roman" w:hAnsi="Times New Roman" w:cs="Times New Roman"/>
          <w:color w:val="2E2E2E"/>
          <w:sz w:val="24"/>
          <w:szCs w:val="24"/>
          <w:lang w:eastAsia="ru-RU"/>
        </w:rPr>
        <w:lastRenderedPageBreak/>
        <w:t>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2.7. Не допускается отвечать на вопросы, связанные с передачей персональной информации по телефону или факсу. 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3. Хранение и использование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30D89">
        <w:rPr>
          <w:rFonts w:ascii="Times New Roman" w:eastAsia="Times New Roman" w:hAnsi="Times New Roman" w:cs="Times New Roman"/>
          <w:color w:val="2E2E2E"/>
          <w:sz w:val="24"/>
          <w:szCs w:val="24"/>
          <w:lang w:eastAsia="ru-RU"/>
        </w:rPr>
        <w:t>выгодоприобретателем</w:t>
      </w:r>
      <w:proofErr w:type="spellEnd"/>
      <w:r w:rsidRPr="00230D89">
        <w:rPr>
          <w:rFonts w:ascii="Times New Roman" w:eastAsia="Times New Roman" w:hAnsi="Times New Roman" w:cs="Times New Roman"/>
          <w:color w:val="2E2E2E"/>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3.3. </w:t>
      </w:r>
      <w:ins w:id="3" w:author="Unknown">
        <w:r w:rsidRPr="00230D89">
          <w:rPr>
            <w:rFonts w:ascii="Times New Roman" w:eastAsia="Times New Roman" w:hAnsi="Times New Roman" w:cs="Times New Roman"/>
            <w:color w:val="2E2E2E"/>
            <w:sz w:val="24"/>
            <w:szCs w:val="24"/>
            <w:lang w:eastAsia="ru-RU"/>
          </w:rPr>
          <w:t>В процессе хранения персональных данных работников должны обеспечиваться:</w:t>
        </w:r>
      </w:ins>
    </w:p>
    <w:p w:rsidR="00230D89" w:rsidRPr="00230D89" w:rsidRDefault="00230D89" w:rsidP="00230D8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требования нормативных документов, устанавливающих правила хранения конфиденциальных сведений;</w:t>
      </w:r>
    </w:p>
    <w:p w:rsidR="00230D89" w:rsidRPr="00230D89" w:rsidRDefault="00230D89" w:rsidP="00230D8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230D89" w:rsidRPr="00230D89" w:rsidRDefault="00230D89" w:rsidP="00230D89">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230D89">
        <w:rPr>
          <w:rFonts w:ascii="Times New Roman" w:eastAsia="Times New Roman" w:hAnsi="Times New Roman" w:cs="Times New Roman"/>
          <w:color w:val="2E2E2E"/>
          <w:sz w:val="24"/>
          <w:szCs w:val="24"/>
          <w:lang w:eastAsia="ru-RU"/>
        </w:rPr>
        <w:t>контроль за</w:t>
      </w:r>
      <w:proofErr w:type="gramEnd"/>
      <w:r w:rsidRPr="00230D89">
        <w:rPr>
          <w:rFonts w:ascii="Times New Roman" w:eastAsia="Times New Roman" w:hAnsi="Times New Roman" w:cs="Times New Roman"/>
          <w:color w:val="2E2E2E"/>
          <w:sz w:val="24"/>
          <w:szCs w:val="24"/>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3.4. </w:t>
      </w:r>
      <w:ins w:id="4" w:author="Unknown">
        <w:r w:rsidRPr="00230D89">
          <w:rPr>
            <w:rFonts w:ascii="Times New Roman" w:eastAsia="Times New Roman" w:hAnsi="Times New Roman" w:cs="Times New Roman"/>
            <w:color w:val="2E2E2E"/>
            <w:sz w:val="24"/>
            <w:szCs w:val="24"/>
            <w:lang w:eastAsia="ru-RU"/>
          </w:rPr>
          <w:t>Доступ к персональным данным работников имеют:</w:t>
        </w:r>
      </w:ins>
    </w:p>
    <w:p w:rsidR="00230D89" w:rsidRPr="00230D89" w:rsidRDefault="00230D89" w:rsidP="00230D8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заведующий ДОУ;</w:t>
      </w:r>
    </w:p>
    <w:p w:rsidR="00230D89" w:rsidRPr="00230D89" w:rsidRDefault="00230D89" w:rsidP="00230D8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lastRenderedPageBreak/>
        <w:t>заместители заведующего;</w:t>
      </w:r>
    </w:p>
    <w:p w:rsidR="00230D89" w:rsidRPr="00230D89" w:rsidRDefault="00230D89" w:rsidP="00230D8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руководители структурного подразделения;</w:t>
      </w:r>
    </w:p>
    <w:p w:rsidR="00230D89" w:rsidRPr="00230D89" w:rsidRDefault="00230D89" w:rsidP="00230D8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специалист по кадрам;</w:t>
      </w:r>
    </w:p>
    <w:p w:rsidR="00230D89" w:rsidRPr="00230D89" w:rsidRDefault="00230D89" w:rsidP="00230D89">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иные работники, определяемые приказом заведующего дошкольным образовательным учреждением в пределах своей компетенции.</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3.6. Лица, имеющие доступ к персональным данным обязаны использовать персональные данные работников лишь в целях, для которых они были предоставлены. 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4. Передача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4.1. </w:t>
      </w:r>
      <w:ins w:id="5" w:author="Unknown">
        <w:r w:rsidRPr="00230D89">
          <w:rPr>
            <w:rFonts w:ascii="Times New Roman" w:eastAsia="Times New Roman" w:hAnsi="Times New Roman" w:cs="Times New Roman"/>
            <w:color w:val="2E2E2E"/>
            <w:sz w:val="24"/>
            <w:szCs w:val="24"/>
            <w:lang w:eastAsia="ru-RU"/>
          </w:rPr>
          <w:t>При передаче персональных данных работника работодатель должен соблюдать следующие требования:</w:t>
        </w:r>
      </w:ins>
      <w:r w:rsidRPr="00230D89">
        <w:rPr>
          <w:rFonts w:ascii="Times New Roman" w:eastAsia="Times New Roman" w:hAnsi="Times New Roman" w:cs="Times New Roman"/>
          <w:color w:val="2E2E2E"/>
          <w:sz w:val="24"/>
          <w:szCs w:val="24"/>
          <w:lang w:eastAsia="ru-RU"/>
        </w:rPr>
        <w:t xml:space="preserve"> 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4.1.2. Не сообщать персональные данные работника в коммерческих целях без его письменного согласия. 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4.1.6. Не запрашивать информацию о состоянии здоровья работника, за исключением тех сведений, которые относятся к вопросу о возможности выполнения </w:t>
      </w:r>
      <w:r w:rsidRPr="00230D89">
        <w:rPr>
          <w:rFonts w:ascii="Times New Roman" w:eastAsia="Times New Roman" w:hAnsi="Times New Roman" w:cs="Times New Roman"/>
          <w:color w:val="2E2E2E"/>
          <w:sz w:val="24"/>
          <w:szCs w:val="24"/>
          <w:lang w:eastAsia="ru-RU"/>
        </w:rPr>
        <w:lastRenderedPageBreak/>
        <w:t>работником трудовой функции. 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5. Права работника в целях обеспечения защиты персональных данных, хранящихся у работодателя</w:t>
      </w:r>
    </w:p>
    <w:p w:rsid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5.1. </w:t>
      </w:r>
      <w:ins w:id="6" w:author="Unknown">
        <w:r w:rsidRPr="00230D89">
          <w:rPr>
            <w:rFonts w:ascii="Times New Roman" w:eastAsia="Times New Roman" w:hAnsi="Times New Roman" w:cs="Times New Roman"/>
            <w:color w:val="2E2E2E"/>
            <w:sz w:val="24"/>
            <w:szCs w:val="24"/>
            <w:lang w:eastAsia="ru-RU"/>
          </w:rPr>
          <w:t>В целях обеспечения защиты персональных данных, хранящихся у работодателя, работники имеют право:</w:t>
        </w:r>
      </w:ins>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 5.1.1. Получать полную информацию о своих персональных данных и их обработке. 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5.1.3. На определение своих представителей для защиты своих персональных данных. 5.1.4. На доступ к медицинской документации, отражающей состояние их здоровья, с помощью медицинского работника по их выбору. 5.1.5. </w:t>
      </w:r>
      <w:proofErr w:type="gramStart"/>
      <w:r w:rsidRPr="00230D89">
        <w:rPr>
          <w:rFonts w:ascii="Times New Roman" w:eastAsia="Times New Roman" w:hAnsi="Times New Roman" w:cs="Times New Roman"/>
          <w:color w:val="2E2E2E"/>
          <w:sz w:val="24"/>
          <w:szCs w:val="24"/>
          <w:lang w:eastAsia="ru-RU"/>
        </w:rPr>
        <w:t>Требовать об исключении</w:t>
      </w:r>
      <w:proofErr w:type="gramEnd"/>
      <w:r w:rsidRPr="00230D89">
        <w:rPr>
          <w:rFonts w:ascii="Times New Roman" w:eastAsia="Times New Roman" w:hAnsi="Times New Roman" w:cs="Times New Roman"/>
          <w:color w:val="2E2E2E"/>
          <w:sz w:val="24"/>
          <w:szCs w:val="24"/>
          <w:lang w:eastAsia="ru-RU"/>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5.1.7. Обжаловать в суде любые неправомерные действия или бездействия организации при обработке и защите его персональных данных.</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6. Обязанности субъекта персональных данных по обеспечению достоверности его персональных данных</w:t>
      </w:r>
    </w:p>
    <w:p w:rsid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6.1. </w:t>
      </w:r>
      <w:ins w:id="7" w:author="Unknown">
        <w:r w:rsidRPr="00230D89">
          <w:rPr>
            <w:rFonts w:ascii="Times New Roman" w:eastAsia="Times New Roman" w:hAnsi="Times New Roman" w:cs="Times New Roman"/>
            <w:color w:val="2E2E2E"/>
            <w:sz w:val="24"/>
            <w:szCs w:val="24"/>
            <w:lang w:eastAsia="ru-RU"/>
          </w:rPr>
          <w:t>В целях обеспечения достоверности персональных данных работники обязаны:</w:t>
        </w:r>
      </w:ins>
      <w:r w:rsidRPr="00230D89">
        <w:rPr>
          <w:rFonts w:ascii="Times New Roman" w:eastAsia="Times New Roman" w:hAnsi="Times New Roman" w:cs="Times New Roman"/>
          <w:color w:val="2E2E2E"/>
          <w:sz w:val="24"/>
          <w:szCs w:val="24"/>
          <w:lang w:eastAsia="ru-RU"/>
        </w:rPr>
        <w:t> </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lastRenderedPageBreak/>
        <w:t xml:space="preserve">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 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230D89">
        <w:rPr>
          <w:rFonts w:ascii="Times New Roman" w:eastAsia="Times New Roman" w:hAnsi="Times New Roman" w:cs="Times New Roman"/>
          <w:color w:val="2E2E2E"/>
          <w:sz w:val="24"/>
          <w:szCs w:val="24"/>
          <w:lang w:eastAsia="ru-RU"/>
        </w:rPr>
        <w:t>с даты</w:t>
      </w:r>
      <w:proofErr w:type="gramEnd"/>
      <w:r w:rsidRPr="00230D89">
        <w:rPr>
          <w:rFonts w:ascii="Times New Roman" w:eastAsia="Times New Roman" w:hAnsi="Times New Roman" w:cs="Times New Roman"/>
          <w:color w:val="2E2E2E"/>
          <w:sz w:val="24"/>
          <w:szCs w:val="24"/>
          <w:lang w:eastAsia="ru-RU"/>
        </w:rPr>
        <w:t xml:space="preserve"> их изменений.</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7. Уничтожение персональных данных работников ДОУ</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7.1. В соответствии с Приказом </w:t>
      </w:r>
      <w:proofErr w:type="spellStart"/>
      <w:r w:rsidRPr="00230D89">
        <w:rPr>
          <w:rFonts w:ascii="Times New Roman" w:eastAsia="Times New Roman" w:hAnsi="Times New Roman" w:cs="Times New Roman"/>
          <w:color w:val="2E2E2E"/>
          <w:sz w:val="24"/>
          <w:szCs w:val="24"/>
          <w:lang w:eastAsia="ru-RU"/>
        </w:rPr>
        <w:t>Роскомнадзора</w:t>
      </w:r>
      <w:proofErr w:type="spellEnd"/>
      <w:r w:rsidRPr="00230D89">
        <w:rPr>
          <w:rFonts w:ascii="Times New Roman" w:eastAsia="Times New Roman" w:hAnsi="Times New Roman" w:cs="Times New Roman"/>
          <w:color w:val="2E2E2E"/>
          <w:sz w:val="24"/>
          <w:szCs w:val="24"/>
          <w:lang w:eastAsia="ru-RU"/>
        </w:rPr>
        <w:t xml:space="preserve">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rsidR="00230D89" w:rsidRPr="00230D89" w:rsidRDefault="00230D89" w:rsidP="00230D8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230D89" w:rsidRPr="00230D89" w:rsidRDefault="00230D89" w:rsidP="00230D89">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7.2. </w:t>
      </w:r>
      <w:ins w:id="8" w:author="Unknown">
        <w:r w:rsidRPr="00230D89">
          <w:rPr>
            <w:rFonts w:ascii="Times New Roman" w:eastAsia="Times New Roman" w:hAnsi="Times New Roman" w:cs="Times New Roman"/>
            <w:color w:val="2E2E2E"/>
            <w:sz w:val="24"/>
            <w:szCs w:val="24"/>
            <w:lang w:eastAsia="ru-RU"/>
          </w:rPr>
          <w:t>Акт об уничтожении персональных данных должен содержать:</w:t>
        </w:r>
      </w:ins>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наименование детского сада или фамилию, имя, отчество (при наличии) оператора персональных данных и его адрес;</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фамилию, имя, отчество (при наличии), должность лиц, уничтоживших персональные данные субъекта персональных данных, а также их подпись;</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lastRenderedPageBreak/>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способ уничтожения персональных данных;</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причину уничтожения персональных данных;</w:t>
      </w:r>
    </w:p>
    <w:p w:rsidR="00230D89" w:rsidRPr="00230D89" w:rsidRDefault="00230D89" w:rsidP="00230D89">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Форма акта об уничтожении персональных данных составляется в произвольной форме. 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7.4. </w:t>
      </w:r>
      <w:ins w:id="9" w:author="Unknown">
        <w:r w:rsidRPr="00230D89">
          <w:rPr>
            <w:rFonts w:ascii="Times New Roman" w:eastAsia="Times New Roman" w:hAnsi="Times New Roman" w:cs="Times New Roman"/>
            <w:color w:val="2E2E2E"/>
            <w:sz w:val="24"/>
            <w:szCs w:val="24"/>
            <w:lang w:eastAsia="ru-RU"/>
          </w:rPr>
          <w:t>Выгрузка из журнала должна содержать:</w:t>
        </w:r>
      </w:ins>
    </w:p>
    <w:p w:rsidR="00230D89" w:rsidRPr="00230D89" w:rsidRDefault="00230D89" w:rsidP="00230D8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230D89" w:rsidRPr="00230D89" w:rsidRDefault="00230D89" w:rsidP="00230D8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перечень категорий уничтоженных персональных данных субъекта (субъектов) персональных данных;</w:t>
      </w:r>
    </w:p>
    <w:p w:rsidR="00230D89" w:rsidRPr="00230D89" w:rsidRDefault="00230D89" w:rsidP="00230D8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230D89" w:rsidRPr="00230D89" w:rsidRDefault="00230D89" w:rsidP="00230D8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причину уничтожения персональных данных;</w:t>
      </w:r>
    </w:p>
    <w:p w:rsidR="00230D89" w:rsidRPr="00230D89" w:rsidRDefault="00230D89" w:rsidP="00230D89">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дату уничтожения персональных данных субъекта (субъектов)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7.5. При невозможности указать в выгрузке из журнала какие-либо сведения, их следует отразить в акте об уничтожении персональных данных. 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8. Ответственность за нарушение норм, регулирующих обработку и защиту персональных данных работника</w:t>
      </w:r>
    </w:p>
    <w:p w:rsid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 xml:space="preserve">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w:t>
      </w:r>
      <w:r w:rsidRPr="00230D89">
        <w:rPr>
          <w:rFonts w:ascii="Times New Roman" w:eastAsia="Times New Roman" w:hAnsi="Times New Roman" w:cs="Times New Roman"/>
          <w:color w:val="2E2E2E"/>
          <w:sz w:val="24"/>
          <w:szCs w:val="24"/>
          <w:lang w:eastAsia="ru-RU"/>
        </w:rPr>
        <w:lastRenderedPageBreak/>
        <w:t xml:space="preserve">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8.7. </w:t>
      </w:r>
      <w:ins w:id="10" w:author="Unknown">
        <w:r w:rsidRPr="00230D89">
          <w:rPr>
            <w:rFonts w:ascii="Times New Roman" w:eastAsia="Times New Roman" w:hAnsi="Times New Roman" w:cs="Times New Roman"/>
            <w:color w:val="2E2E2E"/>
            <w:sz w:val="24"/>
            <w:szCs w:val="24"/>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относящихся к субъектам персональных данных, которых связывают с оператором трудовые отношения (работникам);</w:t>
      </w:r>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230D89">
        <w:rPr>
          <w:rFonts w:ascii="Times New Roman" w:eastAsia="Times New Roman" w:hAnsi="Times New Roman" w:cs="Times New Roman"/>
          <w:color w:val="2E2E2E"/>
          <w:sz w:val="24"/>
          <w:szCs w:val="24"/>
          <w:lang w:eastAsia="ru-RU"/>
        </w:rPr>
        <w:t>являющихся</w:t>
      </w:r>
      <w:proofErr w:type="gramEnd"/>
      <w:r w:rsidRPr="00230D89">
        <w:rPr>
          <w:rFonts w:ascii="Times New Roman" w:eastAsia="Times New Roman" w:hAnsi="Times New Roman" w:cs="Times New Roman"/>
          <w:color w:val="2E2E2E"/>
          <w:sz w:val="24"/>
          <w:szCs w:val="24"/>
          <w:lang w:eastAsia="ru-RU"/>
        </w:rPr>
        <w:t xml:space="preserve"> общедоступными персональными данными;</w:t>
      </w:r>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включающих в себя только фамилии, имена и отчества субъектов персональных данных;</w:t>
      </w:r>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230D89">
        <w:rPr>
          <w:rFonts w:ascii="Times New Roman" w:eastAsia="Times New Roman" w:hAnsi="Times New Roman" w:cs="Times New Roman"/>
          <w:color w:val="2E2E2E"/>
          <w:sz w:val="24"/>
          <w:szCs w:val="24"/>
          <w:lang w:eastAsia="ru-RU"/>
        </w:rPr>
        <w:t xml:space="preserve">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w:t>
      </w:r>
      <w:r w:rsidRPr="00230D89">
        <w:rPr>
          <w:rFonts w:ascii="Times New Roman" w:eastAsia="Times New Roman" w:hAnsi="Times New Roman" w:cs="Times New Roman"/>
          <w:color w:val="2E2E2E"/>
          <w:sz w:val="24"/>
          <w:szCs w:val="24"/>
          <w:lang w:eastAsia="ru-RU"/>
        </w:rPr>
        <w:lastRenderedPageBreak/>
        <w:t>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230D89" w:rsidRPr="00230D89" w:rsidRDefault="00230D89" w:rsidP="00230D89">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230D89" w:rsidRPr="00230D89" w:rsidRDefault="00230D89" w:rsidP="00230D89">
      <w:pPr>
        <w:spacing w:before="480" w:after="144" w:line="336" w:lineRule="atLeast"/>
        <w:outlineLvl w:val="2"/>
        <w:rPr>
          <w:rFonts w:ascii="Times New Roman" w:eastAsia="Times New Roman" w:hAnsi="Times New Roman" w:cs="Times New Roman"/>
          <w:b/>
          <w:bCs/>
          <w:color w:val="2E2E2E"/>
          <w:sz w:val="24"/>
          <w:szCs w:val="24"/>
          <w:lang w:eastAsia="ru-RU"/>
        </w:rPr>
      </w:pPr>
      <w:r w:rsidRPr="00230D89">
        <w:rPr>
          <w:rFonts w:ascii="Times New Roman" w:eastAsia="Times New Roman" w:hAnsi="Times New Roman" w:cs="Times New Roman"/>
          <w:b/>
          <w:bCs/>
          <w:color w:val="2E2E2E"/>
          <w:sz w:val="24"/>
          <w:szCs w:val="24"/>
          <w:lang w:eastAsia="ru-RU"/>
        </w:rPr>
        <w:t>9. Заключительные положения</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9.3. Положение принимается на неопределенный срок. Изменения и дополнения к Положению принимаются в порядке, предусмотренном п.9.1. настоящего Положения.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r w:rsidRPr="00230D89">
        <w:rPr>
          <w:rFonts w:ascii="Times New Roman" w:eastAsia="Times New Roman" w:hAnsi="Times New Roman" w:cs="Times New Roman"/>
          <w:i/>
          <w:iCs/>
          <w:color w:val="2E2E2E"/>
          <w:sz w:val="24"/>
          <w:szCs w:val="24"/>
          <w:lang w:eastAsia="ru-RU"/>
        </w:rPr>
        <w:t>Согласовано с Профсоюзным комитетом</w:t>
      </w:r>
    </w:p>
    <w:p w:rsidR="00230D89" w:rsidRPr="00230D89" w:rsidRDefault="00230D89" w:rsidP="00230D89">
      <w:pPr>
        <w:spacing w:before="240" w:after="240" w:line="360" w:lineRule="atLeast"/>
        <w:rPr>
          <w:rFonts w:ascii="Times New Roman" w:eastAsia="Times New Roman" w:hAnsi="Times New Roman" w:cs="Times New Roman"/>
          <w:color w:val="2E2E2E"/>
          <w:sz w:val="24"/>
          <w:szCs w:val="24"/>
          <w:lang w:eastAsia="ru-RU"/>
        </w:rPr>
      </w:pPr>
      <w:r w:rsidRPr="00230D89">
        <w:rPr>
          <w:rFonts w:ascii="Times New Roman" w:eastAsia="Times New Roman" w:hAnsi="Times New Roman" w:cs="Times New Roman"/>
          <w:color w:val="2E2E2E"/>
          <w:sz w:val="24"/>
          <w:szCs w:val="24"/>
          <w:lang w:eastAsia="ru-RU"/>
        </w:rPr>
        <w:t>Протокол от ___.____. 202__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13BD"/>
    <w:multiLevelType w:val="multilevel"/>
    <w:tmpl w:val="D810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64690"/>
    <w:multiLevelType w:val="multilevel"/>
    <w:tmpl w:val="A1BC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0A4930"/>
    <w:multiLevelType w:val="multilevel"/>
    <w:tmpl w:val="ED3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9059FE"/>
    <w:multiLevelType w:val="multilevel"/>
    <w:tmpl w:val="7DE0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97D41"/>
    <w:multiLevelType w:val="multilevel"/>
    <w:tmpl w:val="EB9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742E3"/>
    <w:multiLevelType w:val="multilevel"/>
    <w:tmpl w:val="A54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A6190"/>
    <w:multiLevelType w:val="multilevel"/>
    <w:tmpl w:val="3438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A6A19"/>
    <w:multiLevelType w:val="multilevel"/>
    <w:tmpl w:val="3CE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15ED5"/>
    <w:multiLevelType w:val="multilevel"/>
    <w:tmpl w:val="B672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8"/>
  </w:num>
  <w:num w:numId="6">
    <w:abstractNumId w:val="7"/>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D89"/>
    <w:rsid w:val="00187250"/>
    <w:rsid w:val="00230D89"/>
    <w:rsid w:val="003A783E"/>
    <w:rsid w:val="00443B5D"/>
    <w:rsid w:val="00763334"/>
    <w:rsid w:val="00B63CCB"/>
    <w:rsid w:val="00D76786"/>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230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0D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0D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D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0D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0D8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0D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0D89"/>
    <w:rPr>
      <w:b/>
      <w:bCs/>
    </w:rPr>
  </w:style>
  <w:style w:type="character" w:styleId="a5">
    <w:name w:val="Emphasis"/>
    <w:basedOn w:val="a0"/>
    <w:uiPriority w:val="20"/>
    <w:qFormat/>
    <w:rsid w:val="00230D89"/>
    <w:rPr>
      <w:i/>
      <w:iCs/>
    </w:rPr>
  </w:style>
  <w:style w:type="character" w:styleId="a6">
    <w:name w:val="Hyperlink"/>
    <w:basedOn w:val="a0"/>
    <w:uiPriority w:val="99"/>
    <w:semiHidden/>
    <w:unhideWhenUsed/>
    <w:rsid w:val="00230D89"/>
    <w:rPr>
      <w:color w:val="0000FF"/>
      <w:u w:val="single"/>
    </w:rPr>
  </w:style>
  <w:style w:type="paragraph" w:styleId="a7">
    <w:name w:val="Balloon Text"/>
    <w:basedOn w:val="a"/>
    <w:link w:val="a8"/>
    <w:uiPriority w:val="99"/>
    <w:semiHidden/>
    <w:unhideWhenUsed/>
    <w:rsid w:val="00230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0D89"/>
    <w:rPr>
      <w:rFonts w:ascii="Tahoma" w:hAnsi="Tahoma" w:cs="Tahoma"/>
      <w:sz w:val="16"/>
      <w:szCs w:val="16"/>
    </w:rPr>
  </w:style>
  <w:style w:type="paragraph" w:styleId="a9">
    <w:name w:val="No Spacing"/>
    <w:uiPriority w:val="1"/>
    <w:qFormat/>
    <w:rsid w:val="00230D8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0039772">
      <w:bodyDiv w:val="1"/>
      <w:marLeft w:val="0"/>
      <w:marRight w:val="0"/>
      <w:marTop w:val="0"/>
      <w:marBottom w:val="0"/>
      <w:divBdr>
        <w:top w:val="none" w:sz="0" w:space="0" w:color="auto"/>
        <w:left w:val="none" w:sz="0" w:space="0" w:color="auto"/>
        <w:bottom w:val="none" w:sz="0" w:space="0" w:color="auto"/>
        <w:right w:val="none" w:sz="0" w:space="0" w:color="auto"/>
      </w:divBdr>
    </w:div>
    <w:div w:id="1760177359">
      <w:bodyDiv w:val="1"/>
      <w:marLeft w:val="0"/>
      <w:marRight w:val="0"/>
      <w:marTop w:val="0"/>
      <w:marBottom w:val="0"/>
      <w:divBdr>
        <w:top w:val="none" w:sz="0" w:space="0" w:color="auto"/>
        <w:left w:val="none" w:sz="0" w:space="0" w:color="auto"/>
        <w:bottom w:val="none" w:sz="0" w:space="0" w:color="auto"/>
        <w:right w:val="none" w:sz="0" w:space="0" w:color="auto"/>
      </w:divBdr>
      <w:divsChild>
        <w:div w:id="304746922">
          <w:marLeft w:val="0"/>
          <w:marRight w:val="0"/>
          <w:marTop w:val="0"/>
          <w:marBottom w:val="0"/>
          <w:divBdr>
            <w:top w:val="none" w:sz="0" w:space="0" w:color="auto"/>
            <w:left w:val="none" w:sz="0" w:space="0" w:color="auto"/>
            <w:bottom w:val="none" w:sz="0" w:space="0" w:color="auto"/>
            <w:right w:val="none" w:sz="0" w:space="0" w:color="auto"/>
          </w:divBdr>
          <w:divsChild>
            <w:div w:id="1692101199">
              <w:marLeft w:val="0"/>
              <w:marRight w:val="0"/>
              <w:marTop w:val="0"/>
              <w:marBottom w:val="0"/>
              <w:divBdr>
                <w:top w:val="none" w:sz="0" w:space="0" w:color="auto"/>
                <w:left w:val="none" w:sz="0" w:space="0" w:color="auto"/>
                <w:bottom w:val="none" w:sz="0" w:space="0" w:color="auto"/>
                <w:right w:val="none" w:sz="0" w:space="0" w:color="auto"/>
              </w:divBdr>
            </w:div>
          </w:divsChild>
        </w:div>
        <w:div w:id="1235244327">
          <w:marLeft w:val="0"/>
          <w:marRight w:val="0"/>
          <w:marTop w:val="0"/>
          <w:marBottom w:val="0"/>
          <w:divBdr>
            <w:top w:val="none" w:sz="0" w:space="0" w:color="auto"/>
            <w:left w:val="none" w:sz="0" w:space="0" w:color="auto"/>
            <w:bottom w:val="none" w:sz="0" w:space="0" w:color="auto"/>
            <w:right w:val="none" w:sz="0" w:space="0" w:color="auto"/>
          </w:divBdr>
          <w:divsChild>
            <w:div w:id="242765481">
              <w:marLeft w:val="0"/>
              <w:marRight w:val="0"/>
              <w:marTop w:val="0"/>
              <w:marBottom w:val="0"/>
              <w:divBdr>
                <w:top w:val="none" w:sz="0" w:space="0" w:color="auto"/>
                <w:left w:val="none" w:sz="0" w:space="0" w:color="auto"/>
                <w:bottom w:val="none" w:sz="0" w:space="0" w:color="auto"/>
                <w:right w:val="none" w:sz="0" w:space="0" w:color="auto"/>
              </w:divBdr>
              <w:divsChild>
                <w:div w:id="1621642012">
                  <w:marLeft w:val="0"/>
                  <w:marRight w:val="0"/>
                  <w:marTop w:val="0"/>
                  <w:marBottom w:val="0"/>
                  <w:divBdr>
                    <w:top w:val="none" w:sz="0" w:space="0" w:color="auto"/>
                    <w:left w:val="none" w:sz="0" w:space="0" w:color="auto"/>
                    <w:bottom w:val="none" w:sz="0" w:space="0" w:color="auto"/>
                    <w:right w:val="none" w:sz="0" w:space="0" w:color="auto"/>
                  </w:divBdr>
                  <w:divsChild>
                    <w:div w:id="15846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5554</Words>
  <Characters>31659</Characters>
  <Application>Microsoft Office Word</Application>
  <DocSecurity>0</DocSecurity>
  <Lines>263</Lines>
  <Paragraphs>74</Paragraphs>
  <ScaleCrop>false</ScaleCrop>
  <Company/>
  <LinksUpToDate>false</LinksUpToDate>
  <CharactersWithSpaces>37139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2025-06-27T06:35:00Z</cp:lastPrinted>
  <dcterms:created xsi:type="dcterms:W3CDTF">2025-05-18T14:25:00Z</dcterms:created>
  <dcterms:modified xsi:type="dcterms:W3CDTF">2025-06-27T06:35:00Z</dcterms:modified>
</cp:coreProperties>
</file>