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10" w:rsidRPr="00681E10" w:rsidRDefault="00681E10" w:rsidP="00681E10">
      <w:pPr>
        <w:spacing w:after="0"/>
        <w:jc w:val="center"/>
        <w:rPr>
          <w:b/>
        </w:rPr>
      </w:pPr>
      <w:r w:rsidRPr="00681E10">
        <w:rPr>
          <w:b/>
          <w:noProof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E10" w:rsidRPr="00681E10" w:rsidRDefault="00681E10" w:rsidP="00681E10">
      <w:pPr>
        <w:spacing w:after="0"/>
        <w:jc w:val="center"/>
        <w:rPr>
          <w:rFonts w:ascii="Times New Roman" w:hAnsi="Times New Roman" w:cs="Times New Roman"/>
          <w:b/>
        </w:rPr>
      </w:pPr>
      <w:r w:rsidRPr="00681E10">
        <w:rPr>
          <w:rFonts w:ascii="Times New Roman" w:hAnsi="Times New Roman" w:cs="Times New Roman"/>
          <w:b/>
        </w:rPr>
        <w:t xml:space="preserve">МУНИЦИПАЛЬНОЕ КАЗЕННОЕ ОБРАЗОВАТЕЛЬНОЕ УЧРЕЖДЕНИЕ </w:t>
      </w:r>
    </w:p>
    <w:p w:rsidR="00681E10" w:rsidRPr="00681E10" w:rsidRDefault="00681E10" w:rsidP="00681E10">
      <w:pPr>
        <w:spacing w:after="0"/>
        <w:jc w:val="center"/>
        <w:rPr>
          <w:rFonts w:ascii="Times New Roman" w:hAnsi="Times New Roman" w:cs="Times New Roman"/>
          <w:b/>
        </w:rPr>
      </w:pPr>
      <w:r w:rsidRPr="00681E10">
        <w:rPr>
          <w:rFonts w:ascii="Times New Roman" w:hAnsi="Times New Roman" w:cs="Times New Roman"/>
          <w:b/>
        </w:rPr>
        <w:t>«Детский сад №6 «Звездочка»</w:t>
      </w:r>
    </w:p>
    <w:p w:rsidR="00681E10" w:rsidRPr="00681E10" w:rsidRDefault="00681E10" w:rsidP="00681E10">
      <w:pPr>
        <w:spacing w:after="0"/>
        <w:jc w:val="center"/>
        <w:rPr>
          <w:rFonts w:ascii="Times New Roman" w:hAnsi="Times New Roman" w:cs="Times New Roman"/>
          <w:b/>
        </w:rPr>
      </w:pPr>
      <w:r w:rsidRPr="00681E10">
        <w:rPr>
          <w:rFonts w:ascii="Times New Roman" w:hAnsi="Times New Roman" w:cs="Times New Roman"/>
          <w:b/>
        </w:rPr>
        <w:t xml:space="preserve">368945 </w:t>
      </w:r>
      <w:proofErr w:type="spellStart"/>
      <w:r w:rsidRPr="00681E10">
        <w:rPr>
          <w:rFonts w:ascii="Times New Roman" w:hAnsi="Times New Roman" w:cs="Times New Roman"/>
          <w:b/>
        </w:rPr>
        <w:t>с</w:t>
      </w:r>
      <w:proofErr w:type="gramStart"/>
      <w:r w:rsidRPr="00681E10">
        <w:rPr>
          <w:rFonts w:ascii="Times New Roman" w:hAnsi="Times New Roman" w:cs="Times New Roman"/>
          <w:b/>
        </w:rPr>
        <w:t>.Б</w:t>
      </w:r>
      <w:proofErr w:type="gramEnd"/>
      <w:r w:rsidRPr="00681E10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681E10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681E10" w:rsidRPr="00681E10" w:rsidRDefault="00681E10" w:rsidP="00681E10">
      <w:pPr>
        <w:spacing w:after="0"/>
        <w:jc w:val="center"/>
        <w:rPr>
          <w:rFonts w:ascii="Times New Roman" w:hAnsi="Times New Roman" w:cs="Times New Roman"/>
          <w:b/>
        </w:rPr>
      </w:pPr>
      <w:r w:rsidRPr="00681E10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681E10" w:rsidRPr="00681E10" w:rsidRDefault="00681E10" w:rsidP="00681E1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681E10">
        <w:rPr>
          <w:rFonts w:ascii="Times New Roman" w:hAnsi="Times New Roman" w:cs="Times New Roman"/>
          <w:b/>
        </w:rPr>
        <w:t>Тел</w:t>
      </w:r>
      <w:r w:rsidRPr="00681E10">
        <w:rPr>
          <w:rFonts w:ascii="Times New Roman" w:hAnsi="Times New Roman" w:cs="Times New Roman"/>
          <w:b/>
          <w:lang w:val="en-US"/>
        </w:rPr>
        <w:t>: 8928 506-68-08 e-mail</w:t>
      </w:r>
      <w:r w:rsidRPr="00681E10">
        <w:rPr>
          <w:lang w:val="en-US"/>
        </w:rPr>
        <w:t>; blhnmkdoustar6@gmail.com</w:t>
      </w:r>
      <w:r w:rsidRPr="00681E10">
        <w:rPr>
          <w:rFonts w:ascii="Times New Roman" w:hAnsi="Times New Roman" w:cs="Times New Roman"/>
          <w:b/>
          <w:lang w:val="en-US"/>
        </w:rPr>
        <w:t xml:space="preserve"> </w:t>
      </w:r>
      <w:r w:rsidRPr="00681E10">
        <w:rPr>
          <w:rFonts w:ascii="Times New Roman" w:hAnsi="Times New Roman" w:cs="Times New Roman"/>
          <w:b/>
        </w:rPr>
        <w:t>Сайт</w:t>
      </w:r>
      <w:r w:rsidRPr="00681E10">
        <w:rPr>
          <w:rFonts w:ascii="Times New Roman" w:hAnsi="Times New Roman" w:cs="Times New Roman"/>
          <w:b/>
          <w:lang w:val="en-US"/>
        </w:rPr>
        <w:t>:http://k6blh.siteobr.ru//</w:t>
      </w:r>
    </w:p>
    <w:p w:rsidR="00681E10" w:rsidRDefault="00681E10" w:rsidP="00681E10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81E10" w:rsidRDefault="00681E10" w:rsidP="00681E10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681E10" w:rsidRDefault="00681E10" w:rsidP="00681E1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681E10" w:rsidRDefault="00681E10" w:rsidP="00681E1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Л.А.Абдулхаликова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81E10" w:rsidRDefault="00681E10" w:rsidP="00681E1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681E10" w:rsidRDefault="00681E10" w:rsidP="00681E1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г.                                        </w:t>
      </w:r>
    </w:p>
    <w:p w:rsidR="00681E10" w:rsidRDefault="00681E10" w:rsidP="00681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E10" w:rsidRDefault="00681E10" w:rsidP="00681E1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681E10" w:rsidRDefault="00681E10" w:rsidP="00681E1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E10" w:rsidRDefault="00681E10" w:rsidP="00681E1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681E10" w:rsidRDefault="00681E10" w:rsidP="00681E10"/>
    <w:p w:rsidR="00681E10" w:rsidRDefault="00681E10" w:rsidP="00681E10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681E10" w:rsidRPr="00681E10" w:rsidRDefault="00681E10" w:rsidP="00681E10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4"/>
          <w:lang w:eastAsia="ru-RU"/>
        </w:rPr>
        <w:t xml:space="preserve">Положение о взаимодействии </w:t>
      </w:r>
      <w:r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4"/>
          <w:lang w:eastAsia="ru-RU"/>
        </w:rPr>
        <w:t xml:space="preserve">                                                            </w:t>
      </w:r>
      <w:r w:rsidRPr="00681E10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4"/>
          <w:lang w:eastAsia="ru-RU"/>
        </w:rPr>
        <w:t xml:space="preserve">МКДОУ  «Детский сад №6 «Звездочка» </w:t>
      </w:r>
      <w:r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4"/>
          <w:lang w:eastAsia="ru-RU"/>
        </w:rPr>
        <w:t xml:space="preserve">                                                        </w:t>
      </w:r>
      <w:r w:rsidRPr="00681E10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4"/>
          <w:lang w:eastAsia="ru-RU"/>
        </w:rPr>
        <w:t>с семьями воспитанников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Положение о взаимодействии </w:t>
      </w: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с семьями воспитаннико</w:t>
      </w:r>
      <w:proofErr w:type="gramStart"/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далее ДОУ или детский сад ) ,</w:t>
      </w: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разработано в соответствии с ФГОС дошкольного образования, утвержденным приказом </w:t>
      </w:r>
      <w:proofErr w:type="spellStart"/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№1155 от 17.10.2013г </w:t>
      </w:r>
      <w:r w:rsidRPr="00681E10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 xml:space="preserve">с изменениями от 8 ноября 2022 года, </w:t>
      </w: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Федеральным законом № 273-ФЗ от 29.12.2012г «Об образовании в Российской Федерации» </w:t>
      </w:r>
      <w:r w:rsidRPr="00681E10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года,</w:t>
      </w: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Приказом </w:t>
      </w:r>
      <w:proofErr w:type="spellStart"/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Семейным Кодексом Российской Федерации и Уставом дошкольного образовательного учреждения. 1.2. Данное </w:t>
      </w:r>
      <w:r w:rsidRPr="00681E1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взаимодействии с семьями воспитанников</w:t>
      </w: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является локальным нормативным актом ДОУ и вводится в целях организации новых форм работы с родителями (законными представителями) детей, вовлечения их в единое пространство детского развития в дошкольном образовательном учреждении. 1.3. Положение вводится в целях организации новых форм взаимодействия ДОУ с семьей, работы с родителями (законными представителями) воспитанников в </w:t>
      </w: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соответствии с ФГОС ДО, вовлечения родителей (законных представителей) в единое пространство детского развития. 1.4. В основе взаимодействия детского сада и семьи лежат сотрудничество, инициатором которого выступают педагоги дошкольного образовательного учреждения. 1.5. Настоящее Положение о взаимодействии ДОУ (ДОО) с семьей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дошкольного образовательного учреждения. 1.6. Положение устанавливает критерии оценки эффективности работы взаимодействия с семьями воспитанников, критерии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 1.7. Взаимодействие педагогов с семьями воспитанников проходит в рабочее время.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направления, цели и задачи работы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ins w:id="0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направления работы:</w:t>
        </w:r>
      </w:ins>
    </w:p>
    <w:p w:rsidR="00681E10" w:rsidRPr="00681E10" w:rsidRDefault="00681E10" w:rsidP="00681E1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 с работниками 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681E10" w:rsidRPr="00681E10" w:rsidRDefault="00681E10" w:rsidP="00681E1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681E10" w:rsidRPr="00681E10" w:rsidRDefault="00681E10" w:rsidP="00681E1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изучение опыта семьи с целью выяснения ее возможностей в области формирования ценностных ориентиров;</w:t>
      </w:r>
    </w:p>
    <w:p w:rsidR="00681E10" w:rsidRPr="00681E10" w:rsidRDefault="00681E10" w:rsidP="00681E1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ins w:id="1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Цели взаимодействия:</w:t>
        </w:r>
      </w:ins>
    </w:p>
    <w:p w:rsidR="00681E10" w:rsidRPr="00681E10" w:rsidRDefault="00681E10" w:rsidP="00681E10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деятельность;</w:t>
      </w:r>
    </w:p>
    <w:p w:rsidR="00681E10" w:rsidRPr="00681E10" w:rsidRDefault="00681E10" w:rsidP="00681E10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сплочение родителей (законных представителей) воспитанников и педагогов дошкольного образовательного учреждения;</w:t>
      </w:r>
    </w:p>
    <w:p w:rsidR="00681E10" w:rsidRPr="00681E10" w:rsidRDefault="00681E10" w:rsidP="00681E10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единых ориентиров у детей дошкольного возраста.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2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задачи работы:</w:t>
        </w:r>
      </w:ins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сотрудничества дошкольного образовательного учреждения с семьей;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установление партнерских отношений с семьей каждого воспитанника дошкольного образовательного учреждения;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атмосферы взаимопонимания, общности интересов, эмоциональной взаимной поддержки;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ДОУ к традиционной культуре;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гармонизация детско-родительских взаимоотношений, оказание помощи в организации семейного досуга;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правовой грамотности родителей (законных представителей) воспитанников в области защиты прав и достоинств ребенка;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:rsidR="00681E10" w:rsidRPr="00681E10" w:rsidRDefault="00681E10" w:rsidP="00681E1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обмена педагогическим и семейным опытом, установления дружеских взаимоотношений семей.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Основные принципы работы ДОУ</w:t>
      </w:r>
    </w:p>
    <w:p w:rsid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Планирование работы по взаимодействию дошкольного образовательного учреждения с семьями воспитанников строится в соответствии с принципами. 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3.2. </w:t>
      </w:r>
      <w:ins w:id="3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принципы работы дошкольного образовательного учреждения:</w:t>
        </w:r>
      </w:ins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принцип </w:t>
      </w:r>
      <w:proofErr w:type="spellStart"/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гуманизации</w:t>
      </w:r>
      <w:proofErr w:type="spellEnd"/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непрерывности преемственности между дошкольным образовательным учреждением и семьёй воспитанника на всех ступенях обучения;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психологической комфортности заключается в снятии всех стрессовых факторов воспитательно-образовательной деятельности, в создании в детском саду эмоционально-благоприятной атмосферы;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доступности (каждый желающий может участвовать в мероприятиях, коллективных делах) и открытость (сайт дошкольного образовательного учреждения);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доброжелательности всех участников содружества;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добровольности (в процессе реализации задач и содержания образовательной программы дошкольного образовательного учреждения не допускается никакого принуждения).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принцип организации развивающего взаимодействия детей </w:t>
      </w:r>
      <w:proofErr w:type="gramStart"/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 (родителями и педагогами) и другими детьми (в разно- и одновозрастном коллективах);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тактичности и соблюдения прав родителей (законных представителей)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681E10" w:rsidRPr="00681E10" w:rsidRDefault="00681E10" w:rsidP="00681E1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личностно-ориентированного подхода и правила «педагогики ненасилия».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работы</w:t>
      </w:r>
    </w:p>
    <w:p w:rsid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Разрабатывается план работы по организации взаимодействия 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4.2. </w:t>
      </w:r>
      <w:ins w:id="4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Организация взаимодействия дошкольного образовательного учреждения и семьи предполагает следующие этапы работы:</w:t>
        </w:r>
      </w:ins>
    </w:p>
    <w:p w:rsidR="00681E10" w:rsidRPr="00681E10" w:rsidRDefault="00681E10" w:rsidP="00681E1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изучение семьи с целью выяснения ее возможностей по воспитанию детей;</w:t>
      </w:r>
    </w:p>
    <w:p w:rsidR="00681E10" w:rsidRPr="00681E10" w:rsidRDefault="00681E10" w:rsidP="00681E1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группировка семей по принципу возможности их нравственного потенциала для воспитания своего ребенка, других детей группы;</w:t>
      </w:r>
    </w:p>
    <w:p w:rsidR="00681E10" w:rsidRPr="00681E10" w:rsidRDefault="00681E10" w:rsidP="00681E1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составление программы совместных действий педагога и родителей (законных представителей);</w:t>
      </w:r>
    </w:p>
    <w:p w:rsidR="00681E10" w:rsidRPr="00681E10" w:rsidRDefault="00681E10" w:rsidP="00681E1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промежуточных и конечных результатов их совместной воспитательной деятельности.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ins w:id="5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Требования к организации взаимодействия ДОУ и семьи:</w:t>
        </w:r>
      </w:ins>
    </w:p>
    <w:p w:rsidR="00681E10" w:rsidRPr="00681E10" w:rsidRDefault="00681E10" w:rsidP="00681E10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681E10" w:rsidRPr="00681E10" w:rsidRDefault="00681E10" w:rsidP="00681E10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681E10" w:rsidRPr="00681E10" w:rsidRDefault="00681E10" w:rsidP="00681E10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ins w:id="6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Общепедагогические и специфические условия к организации взаимодействия ДОУ и семьи:</w:t>
        </w:r>
      </w:ins>
    </w:p>
    <w:p w:rsidR="00681E10" w:rsidRPr="00681E10" w:rsidRDefault="00681E10" w:rsidP="00681E10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681E10" w:rsidRPr="00681E10" w:rsidRDefault="00681E10" w:rsidP="00681E10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681E10" w:rsidRPr="00681E10" w:rsidRDefault="00681E10" w:rsidP="00681E10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одновременное влияние на родителей (законных представителей) и детей, позволяющее сформировать ценностно-ориентированные отношения;</w:t>
      </w:r>
    </w:p>
    <w:p w:rsidR="00681E10" w:rsidRPr="00681E10" w:rsidRDefault="00681E10" w:rsidP="00681E10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</w:t>
      </w:r>
    </w:p>
    <w:p w:rsidR="00681E10" w:rsidRPr="00681E10" w:rsidRDefault="00681E10" w:rsidP="00681E10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681E10" w:rsidRPr="00681E10" w:rsidRDefault="00681E10" w:rsidP="00681E10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ценностно-ориентированный характер взаимоотношений работников 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:rsidR="00681E10" w:rsidRPr="00681E10" w:rsidRDefault="00681E10" w:rsidP="00681E10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такта, чуткости, отзывчивости по отношению к родителям (законным представителям) воспитанников дошкольного образовательного учреждения.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4.5. </w:t>
      </w:r>
      <w:ins w:id="7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Методы и формы организации взаимодействия с родителями:</w:t>
        </w:r>
      </w:ins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посещение семей на дому;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анкетирование;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наглядная пропаганда педагогических знаний;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папки-передвижки; семинары-практикумы; презентации опыта работы;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дни открытых дверей (открытые просмотры образовательной деятельности);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круглые столы;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деловые игры;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тренинги;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почта доверия;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семейные проекты;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творческие проекты;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тематические выставки художественного творчества, фестивали, конкурсы;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681E10" w:rsidRPr="00681E10" w:rsidRDefault="00681E10" w:rsidP="00681E10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совместные праздники, досуги, развлечения, спектакли.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4.6. </w:t>
      </w:r>
      <w:ins w:id="8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Организация методической работы с педагогами:</w:t>
        </w:r>
      </w:ins>
    </w:p>
    <w:p w:rsidR="00681E10" w:rsidRPr="00681E10" w:rsidRDefault="00681E10" w:rsidP="00681E10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ins w:id="9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Методы и приемы сотрудничества ДОУ с семьей:</w:t>
        </w:r>
      </w:ins>
    </w:p>
    <w:p w:rsidR="00681E10" w:rsidRPr="00681E10" w:rsidRDefault="00681E10" w:rsidP="00681E10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методы активизации: выявление и формирование запроса родителей, поиск форм и методов реализации, корректировки;</w:t>
      </w:r>
    </w:p>
    <w:p w:rsidR="00681E10" w:rsidRPr="00681E10" w:rsidRDefault="00681E10" w:rsidP="00681E10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методы организации совместной деятельности (планирование, организация и контроль);</w:t>
      </w:r>
    </w:p>
    <w:p w:rsidR="00681E10" w:rsidRPr="00681E10" w:rsidRDefault="00681E10" w:rsidP="00681E10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Внутреннее и внешнее взаимодействие ДОУ и семьи</w:t>
      </w:r>
    </w:p>
    <w:p w:rsid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r w:rsidRPr="00681E1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Внутреннее взаимодействие</w:t>
      </w: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- активное взаимодействие всех участников образовательных отношений в дошкольном образовательном учреждении, формирование </w:t>
      </w: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партнерского сообщества работников, детей и их родителей (законных представителей) воспитанников. 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10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Условия внутреннего взаимодействия:</w:t>
        </w:r>
      </w:ins>
    </w:p>
    <w:p w:rsidR="00681E10" w:rsidRPr="00681E10" w:rsidRDefault="00681E10" w:rsidP="00681E10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в ДОУ 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681E10" w:rsidRPr="00681E10" w:rsidRDefault="00681E10" w:rsidP="00681E10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681E10" w:rsidRPr="00681E10" w:rsidRDefault="00681E10" w:rsidP="00681E10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принципа единства воспитательных воздействий дошкольного образовательного учреждения и семьи;</w:t>
      </w:r>
    </w:p>
    <w:p w:rsidR="00681E10" w:rsidRPr="00681E10" w:rsidRDefault="00681E10" w:rsidP="00681E10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r w:rsidRPr="00681E1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Внешнее взаимодействие</w:t>
      </w: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взаимодействие детско-родительского и педагогического коллектива дошкольного образовательного учреждения с общественными и социальными структурами: общеобразовательной школой, домом культуры, музыкальной школой, краеведческим музеем, другими дошкольными образовательными учреждениями.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Обязательства ДОУ в рамках взаимодействия с семьями воспитанников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образовательной программы дошкольного образования, и не только семьи, но и всех заинтересованных лиц, вовлечённых в образовательную деятельность. 6.2. Обеспечивать открытость дошкольного образования. 6.3. Создавать условия для участия родителей (законных представителей) воспитанников в образовательной деятельности. 6.4. Поддерживать родителей (законных представителей) в воспитании детей, охране и укреплении их здоровья. 6.5.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Критерии оценки эффективности работы ДОУ с семьей</w:t>
      </w:r>
    </w:p>
    <w:p w:rsid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7.1. Изменение характера вопросов родителей (законных представителей) воспитанников к воспитателям, старшему воспитателю, заведующему ДОУ, как показатель роста педагогических интересов, знаний о воспитании детей в семье, желание их совершенствовать. 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 7.3. Изменение микроклимата в семьях в положительную сторону. 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 7.5. Осознание взрослыми членами семьи не только практической, но и воспитательной значимости их помощи ДОУ в педагогической деятельности. 7.6. Положительное общественное мнение родителей (законных представителей) воспитанников о воспитании детей в дошкольном образовательном учреждении. 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7.7. </w:t>
      </w:r>
      <w:ins w:id="11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Критерии анализа годового плана:</w:t>
        </w:r>
      </w:ins>
    </w:p>
    <w:p w:rsidR="00681E10" w:rsidRPr="00681E10" w:rsidRDefault="00681E10" w:rsidP="00681E10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681E10" w:rsidRPr="00681E10" w:rsidRDefault="00681E10" w:rsidP="00681E10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учет интересов и запросов родителей (законных представителей) воспитанников при планировании содержания мероприятий;</w:t>
      </w:r>
    </w:p>
    <w:p w:rsidR="00681E10" w:rsidRPr="00681E10" w:rsidRDefault="00681E10" w:rsidP="00681E10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разнообразие планируемых форм работы;</w:t>
      </w:r>
    </w:p>
    <w:p w:rsidR="00681E10" w:rsidRPr="00681E10" w:rsidRDefault="00681E10" w:rsidP="00681E10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работы по повышению профессиональной компетентности педагогических кадров по вопросам взаимодействия с семьей;</w:t>
      </w:r>
    </w:p>
    <w:p w:rsidR="00681E10" w:rsidRPr="00681E10" w:rsidRDefault="00681E10" w:rsidP="00681E10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разнообразие форм методической помощи педагогическим работникам ДОУ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</w:p>
    <w:p w:rsidR="00681E10" w:rsidRPr="00681E10" w:rsidRDefault="00681E10" w:rsidP="00681E10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выявление, обобщение, внедрение успешного опыта работы отдельных педагогов с семьями воспитанников;</w:t>
      </w:r>
    </w:p>
    <w:p w:rsidR="00681E10" w:rsidRPr="00681E10" w:rsidRDefault="00681E10" w:rsidP="00681E10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передового опыта семейного воспитания и распространение его в дошкольном образовательном учреждении.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7.8. </w:t>
      </w:r>
      <w:ins w:id="12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Критерии анализа планов воспитательно-образовательной работы педагогов:</w:t>
        </w:r>
      </w:ins>
    </w:p>
    <w:p w:rsidR="00681E10" w:rsidRPr="00681E10" w:rsidRDefault="00681E10" w:rsidP="00681E10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681E10" w:rsidRPr="00681E10" w:rsidRDefault="00681E10" w:rsidP="00681E10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разнообразие планируемых форм работы с семьей.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7.9. </w:t>
      </w:r>
      <w:ins w:id="13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Критерии анализа протоколов родительских собраний:</w:t>
        </w:r>
      </w:ins>
    </w:p>
    <w:p w:rsidR="00681E10" w:rsidRPr="00681E10" w:rsidRDefault="00681E10" w:rsidP="00681E10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разнообразие тематики и форм проведенных собраний;</w:t>
      </w:r>
    </w:p>
    <w:p w:rsidR="00681E10" w:rsidRPr="00681E10" w:rsidRDefault="00681E10" w:rsidP="00681E10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отражение в протоколе активности родителей (вопросы, пожелания, предложения со стороны родителей);</w:t>
      </w:r>
    </w:p>
    <w:p w:rsidR="00681E10" w:rsidRPr="00681E10" w:rsidRDefault="00681E10" w:rsidP="00681E10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учет мнения и пожеланий родителей (законных представителей) воспитанников при организации последующих мероприятий в дошкольном образовательном учреждении.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Контроль</w:t>
      </w:r>
    </w:p>
    <w:p w:rsid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Взаимодействие с семьями воспитанников является одним из звеньев по реализации образовательной программы дошкольного образования ДОУ. 8.2. Контроль над организацией взаимодействия ДОУ с семьями воспитанников осуществляется заведующим и старшим воспитателем дошкольного образовательного учреждения в соответствии с настоящим Положением. 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8.3. </w:t>
      </w:r>
      <w:ins w:id="14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Старший воспитатель в рамках контроля имеет право:</w:t>
        </w:r>
      </w:ins>
    </w:p>
    <w:p w:rsidR="00681E10" w:rsidRPr="00681E10" w:rsidRDefault="00681E10" w:rsidP="00681E10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посещать групповые родительские собрания с заблаговременным информированием об этом воспитателя;</w:t>
      </w:r>
    </w:p>
    <w:p w:rsidR="00681E10" w:rsidRPr="00681E10" w:rsidRDefault="00681E10" w:rsidP="00681E10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681E10" w:rsidRPr="00681E10" w:rsidRDefault="00681E10" w:rsidP="00681E10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привлекать родителей воспитанников к мероприятиям (выставкам, конкурсам и т.д.) в дошкольном образовательном учреждении.</w:t>
      </w:r>
    </w:p>
    <w:p w:rsid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8.4. Координатором внутренних и внешних взаимодействий детского сада и развития партнерства является Совет ДОУ - постоянный коллегиальный орган управления, в состав которого избираются работники дошкольного образовательного учреждения, родители, представители Учредителя. 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8.5. </w:t>
      </w:r>
      <w:ins w:id="15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Совет дошкольного образовательного учреждения имеет полномочия:</w:t>
        </w:r>
      </w:ins>
    </w:p>
    <w:p w:rsidR="00681E10" w:rsidRPr="00681E10" w:rsidRDefault="00681E10" w:rsidP="00681E10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основных направлений развития дошкольного образовательного учреждения;</w:t>
      </w:r>
    </w:p>
    <w:p w:rsidR="00681E10" w:rsidRPr="00681E10" w:rsidRDefault="00681E10" w:rsidP="00681E10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работы по защите прав и интересов участников образовательных отношений;</w:t>
      </w:r>
    </w:p>
    <w:p w:rsidR="00681E10" w:rsidRPr="00681E10" w:rsidRDefault="00681E10" w:rsidP="00681E10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над соблюдением надлежащих условий обучения, воспитания и труда в детском саду, сохранения и укрепления здоровья воспитанников и работников;</w:t>
      </w:r>
    </w:p>
    <w:p w:rsidR="00681E10" w:rsidRPr="00681E10" w:rsidRDefault="00681E10" w:rsidP="00681E10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поддержка общественных инициатив по совершенствованию и гармоничному развитию воспитанников дошкольного образовательного учреждения;</w:t>
      </w:r>
    </w:p>
    <w:p w:rsidR="00681E10" w:rsidRPr="00681E10" w:rsidRDefault="00681E10" w:rsidP="00681E10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 рассмотрении конфликтных ситуаций между участниками образовательных отношений в случаях, когда это необходимо.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Документация</w:t>
      </w:r>
    </w:p>
    <w:p w:rsid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9.1. 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 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9.2. </w:t>
      </w:r>
      <w:ins w:id="16" w:author="Unknown">
        <w:r w:rsidRPr="00681E1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перечень документации включены:</w:t>
        </w:r>
      </w:ins>
    </w:p>
    <w:p w:rsidR="00681E10" w:rsidRPr="00681E10" w:rsidRDefault="00681E10" w:rsidP="00681E10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планы работы с родителями (законными представителями) воспитанников по дошкольному образовательному учреждению на учебный год;</w:t>
      </w:r>
    </w:p>
    <w:p w:rsidR="00681E10" w:rsidRPr="00681E10" w:rsidRDefault="00681E10" w:rsidP="00681E10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протоколы групповых родительских собраний;</w:t>
      </w:r>
    </w:p>
    <w:p w:rsidR="00681E10" w:rsidRPr="00681E10" w:rsidRDefault="00681E10" w:rsidP="00681E10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конспекты мероприятий;</w:t>
      </w:r>
    </w:p>
    <w:p w:rsidR="00681E10" w:rsidRPr="00681E10" w:rsidRDefault="00681E10" w:rsidP="00681E10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681E10" w:rsidRPr="00681E10" w:rsidRDefault="00681E10" w:rsidP="00681E10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протоколы заседаний Совета дошкольного образовательного учреждения.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9.4. Документация хранится в дошкольном образовательном учреждении в течение 3 лет.</w:t>
      </w:r>
    </w:p>
    <w:p w:rsidR="00681E10" w:rsidRPr="00681E10" w:rsidRDefault="00681E10" w:rsidP="00681E10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Заключительные положения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10.1. Настоящее Положение является локальным нормативным актом,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10.3. Настоящее Положение о взаимодействии ДОУ с семьями воспитанников принимается на неопределенный срок. Изменения и дополнения к Положению принимаются в порядке, предусмотренном п.10.1 настоящего Положения.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Согласовано с Родительским комитетом</w:t>
      </w:r>
    </w:p>
    <w:p w:rsidR="00681E10" w:rsidRPr="00681E10" w:rsidRDefault="00681E10" w:rsidP="00681E1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81E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от ___.____. 20____ г. № _____</w:t>
      </w:r>
    </w:p>
    <w:p w:rsidR="00F740D2" w:rsidRDefault="00F740D2"/>
    <w:sectPr w:rsidR="00F740D2" w:rsidSect="00681E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00A"/>
    <w:multiLevelType w:val="multilevel"/>
    <w:tmpl w:val="747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43A5"/>
    <w:multiLevelType w:val="multilevel"/>
    <w:tmpl w:val="90D0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53FE"/>
    <w:multiLevelType w:val="multilevel"/>
    <w:tmpl w:val="ED6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D705C"/>
    <w:multiLevelType w:val="multilevel"/>
    <w:tmpl w:val="7EAA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502A5"/>
    <w:multiLevelType w:val="multilevel"/>
    <w:tmpl w:val="22E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B02ED"/>
    <w:multiLevelType w:val="multilevel"/>
    <w:tmpl w:val="F6B2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C0E7A"/>
    <w:multiLevelType w:val="multilevel"/>
    <w:tmpl w:val="2398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D7C06"/>
    <w:multiLevelType w:val="multilevel"/>
    <w:tmpl w:val="A2C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C0C49"/>
    <w:multiLevelType w:val="multilevel"/>
    <w:tmpl w:val="FEEC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D1BB0"/>
    <w:multiLevelType w:val="multilevel"/>
    <w:tmpl w:val="C17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5471A"/>
    <w:multiLevelType w:val="multilevel"/>
    <w:tmpl w:val="CEC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477940"/>
    <w:multiLevelType w:val="multilevel"/>
    <w:tmpl w:val="CC0C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A78F6"/>
    <w:multiLevelType w:val="multilevel"/>
    <w:tmpl w:val="901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56A5C"/>
    <w:multiLevelType w:val="multilevel"/>
    <w:tmpl w:val="206E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92446"/>
    <w:multiLevelType w:val="multilevel"/>
    <w:tmpl w:val="78E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20492"/>
    <w:multiLevelType w:val="multilevel"/>
    <w:tmpl w:val="243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6663A1"/>
    <w:multiLevelType w:val="multilevel"/>
    <w:tmpl w:val="C86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2"/>
  </w:num>
  <w:num w:numId="7">
    <w:abstractNumId w:val="7"/>
  </w:num>
  <w:num w:numId="8">
    <w:abstractNumId w:val="16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81E10"/>
    <w:rsid w:val="003A783E"/>
    <w:rsid w:val="00443B5D"/>
    <w:rsid w:val="00681E10"/>
    <w:rsid w:val="00763334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681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1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1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1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1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E10"/>
    <w:rPr>
      <w:b/>
      <w:bCs/>
    </w:rPr>
  </w:style>
  <w:style w:type="character" w:styleId="a5">
    <w:name w:val="Emphasis"/>
    <w:basedOn w:val="a0"/>
    <w:uiPriority w:val="20"/>
    <w:qFormat/>
    <w:rsid w:val="00681E10"/>
    <w:rPr>
      <w:i/>
      <w:iCs/>
    </w:rPr>
  </w:style>
  <w:style w:type="character" w:styleId="a6">
    <w:name w:val="Hyperlink"/>
    <w:basedOn w:val="a0"/>
    <w:uiPriority w:val="99"/>
    <w:semiHidden/>
    <w:unhideWhenUsed/>
    <w:rsid w:val="00681E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E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1E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3193</Words>
  <Characters>18206</Characters>
  <Application>Microsoft Office Word</Application>
  <DocSecurity>0</DocSecurity>
  <Lines>151</Lines>
  <Paragraphs>42</Paragraphs>
  <ScaleCrop>false</ScaleCrop>
  <Company/>
  <LinksUpToDate>false</LinksUpToDate>
  <CharactersWithSpaces>21357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1</cp:revision>
  <dcterms:created xsi:type="dcterms:W3CDTF">2025-05-18T17:03:00Z</dcterms:created>
  <dcterms:modified xsi:type="dcterms:W3CDTF">2025-05-18T17:06:00Z</dcterms:modified>
</cp:coreProperties>
</file>