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CF" w:rsidRPr="00B43BCF" w:rsidRDefault="00B43BCF" w:rsidP="00B43BCF">
      <w:pPr>
        <w:spacing w:after="0"/>
        <w:jc w:val="center"/>
        <w:rPr>
          <w:b/>
        </w:rPr>
      </w:pPr>
      <w:r w:rsidRPr="00B43BCF">
        <w:rPr>
          <w:b/>
          <w:noProof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FE" w:rsidRDefault="00B43BCF" w:rsidP="00B43BCF">
      <w:pPr>
        <w:spacing w:after="0"/>
        <w:jc w:val="center"/>
        <w:rPr>
          <w:rFonts w:ascii="Times New Roman" w:hAnsi="Times New Roman" w:cs="Times New Roman"/>
          <w:b/>
        </w:rPr>
      </w:pPr>
      <w:r w:rsidRPr="00B43BCF">
        <w:rPr>
          <w:rFonts w:ascii="Times New Roman" w:hAnsi="Times New Roman" w:cs="Times New Roman"/>
          <w:b/>
        </w:rPr>
        <w:t>МУНИЦИПАЛЬНОЕ КАЗЕННОЕ</w:t>
      </w:r>
    </w:p>
    <w:p w:rsidR="00B43BCF" w:rsidRPr="00B43BCF" w:rsidRDefault="00567AFE" w:rsidP="00B43B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B43BCF" w:rsidRPr="00B43BCF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B43BCF" w:rsidRPr="00B43BCF" w:rsidRDefault="00B43BCF" w:rsidP="00B43BCF">
      <w:pPr>
        <w:spacing w:after="0"/>
        <w:jc w:val="center"/>
        <w:rPr>
          <w:rFonts w:ascii="Times New Roman" w:hAnsi="Times New Roman" w:cs="Times New Roman"/>
          <w:b/>
        </w:rPr>
      </w:pPr>
      <w:r w:rsidRPr="00B43BCF">
        <w:rPr>
          <w:rFonts w:ascii="Times New Roman" w:hAnsi="Times New Roman" w:cs="Times New Roman"/>
          <w:b/>
        </w:rPr>
        <w:t>«Детский сад №6 «Звездочка»</w:t>
      </w:r>
    </w:p>
    <w:p w:rsidR="00B43BCF" w:rsidRPr="00B43BCF" w:rsidRDefault="00B43BCF" w:rsidP="00B43BCF">
      <w:pPr>
        <w:spacing w:after="0"/>
        <w:jc w:val="center"/>
        <w:rPr>
          <w:rFonts w:ascii="Times New Roman" w:hAnsi="Times New Roman" w:cs="Times New Roman"/>
          <w:b/>
        </w:rPr>
      </w:pPr>
      <w:r w:rsidRPr="00B43BCF">
        <w:rPr>
          <w:rFonts w:ascii="Times New Roman" w:hAnsi="Times New Roman" w:cs="Times New Roman"/>
          <w:b/>
        </w:rPr>
        <w:t xml:space="preserve">368945 </w:t>
      </w:r>
      <w:proofErr w:type="spellStart"/>
      <w:r w:rsidRPr="00B43BCF">
        <w:rPr>
          <w:rFonts w:ascii="Times New Roman" w:hAnsi="Times New Roman" w:cs="Times New Roman"/>
          <w:b/>
        </w:rPr>
        <w:t>с</w:t>
      </w:r>
      <w:proofErr w:type="gramStart"/>
      <w:r w:rsidRPr="00B43BCF">
        <w:rPr>
          <w:rFonts w:ascii="Times New Roman" w:hAnsi="Times New Roman" w:cs="Times New Roman"/>
          <w:b/>
        </w:rPr>
        <w:t>.Б</w:t>
      </w:r>
      <w:proofErr w:type="gramEnd"/>
      <w:r w:rsidRPr="00B43BCF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B43BCF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B43BCF" w:rsidRPr="00B43BCF" w:rsidRDefault="00B43BCF" w:rsidP="00B43BCF">
      <w:pPr>
        <w:spacing w:after="0"/>
        <w:jc w:val="center"/>
        <w:rPr>
          <w:rFonts w:ascii="Times New Roman" w:hAnsi="Times New Roman" w:cs="Times New Roman"/>
          <w:b/>
        </w:rPr>
      </w:pPr>
      <w:r w:rsidRPr="00B43BCF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B43BCF" w:rsidRPr="00B43BCF" w:rsidRDefault="00B43BCF" w:rsidP="00B43BC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43BCF">
        <w:rPr>
          <w:rFonts w:ascii="Times New Roman" w:hAnsi="Times New Roman" w:cs="Times New Roman"/>
          <w:b/>
        </w:rPr>
        <w:t>Тел</w:t>
      </w:r>
      <w:r w:rsidRPr="00B43BCF">
        <w:rPr>
          <w:rFonts w:ascii="Times New Roman" w:hAnsi="Times New Roman" w:cs="Times New Roman"/>
          <w:b/>
          <w:lang w:val="en-US"/>
        </w:rPr>
        <w:t xml:space="preserve">: </w:t>
      </w:r>
      <w:r w:rsidR="00567AFE">
        <w:rPr>
          <w:rFonts w:ascii="Times New Roman" w:hAnsi="Times New Roman" w:cs="Times New Roman"/>
          <w:b/>
          <w:lang w:val="en-US"/>
        </w:rPr>
        <w:t xml:space="preserve">8922 645-71-26 </w:t>
      </w:r>
      <w:r w:rsidRPr="00B43BCF">
        <w:rPr>
          <w:rFonts w:ascii="Times New Roman" w:hAnsi="Times New Roman" w:cs="Times New Roman"/>
          <w:b/>
          <w:lang w:val="en-US"/>
        </w:rPr>
        <w:t xml:space="preserve"> e-mail</w:t>
      </w:r>
      <w:r w:rsidRPr="00B43BCF">
        <w:rPr>
          <w:lang w:val="en-US"/>
        </w:rPr>
        <w:t>; blhnmkdoustar6@gmail.com</w:t>
      </w:r>
      <w:r w:rsidRPr="00B43BCF">
        <w:rPr>
          <w:rFonts w:ascii="Times New Roman" w:hAnsi="Times New Roman" w:cs="Times New Roman"/>
          <w:b/>
          <w:lang w:val="en-US"/>
        </w:rPr>
        <w:t xml:space="preserve"> </w:t>
      </w:r>
      <w:r w:rsidRPr="00B43BCF">
        <w:rPr>
          <w:rFonts w:ascii="Times New Roman" w:hAnsi="Times New Roman" w:cs="Times New Roman"/>
          <w:b/>
        </w:rPr>
        <w:t>Сайт</w:t>
      </w:r>
      <w:r w:rsidRPr="00B43BCF">
        <w:rPr>
          <w:rFonts w:ascii="Times New Roman" w:hAnsi="Times New Roman" w:cs="Times New Roman"/>
          <w:b/>
          <w:lang w:val="en-US"/>
        </w:rPr>
        <w:t>:http://k6blh.siteobr.ru//</w:t>
      </w:r>
    </w:p>
    <w:p w:rsidR="00B43BCF" w:rsidRDefault="00B43BCF" w:rsidP="00B43BCF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43BCF" w:rsidRPr="00567AFE" w:rsidRDefault="00B43BCF" w:rsidP="00B43BCF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3BCF" w:rsidRPr="00567AFE" w:rsidRDefault="00B43BCF" w:rsidP="00B43BCF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3BCF" w:rsidRDefault="00B43BCF" w:rsidP="00B43BCF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B43BCF" w:rsidRDefault="00B43BCF" w:rsidP="00B43BC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B43BCF" w:rsidRDefault="00567AFE" w:rsidP="00B43BC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B43BCF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B43BC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43BCF" w:rsidRDefault="00B43BCF" w:rsidP="00B43BC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43BCF" w:rsidRDefault="00B43BCF" w:rsidP="00B43BC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B43BCF" w:rsidRDefault="00B43BCF" w:rsidP="00B43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BCF" w:rsidRDefault="00B43BCF" w:rsidP="00B43BC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B43BCF" w:rsidRDefault="00B43BCF" w:rsidP="00B43BC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BCF" w:rsidRDefault="00B43BCF" w:rsidP="00B43BC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B43BCF" w:rsidRDefault="00B43BCF" w:rsidP="00B43BCF"/>
    <w:p w:rsidR="00B43BCF" w:rsidRDefault="00B43BCF" w:rsidP="00B43BCF"/>
    <w:p w:rsidR="00B43BCF" w:rsidRPr="00B43BCF" w:rsidRDefault="00B43BCF" w:rsidP="00B43BCF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BCF" w:rsidRPr="00B43BCF" w:rsidRDefault="00B43BCF" w:rsidP="00B43BCF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о рабочей группе по внедрению профессиональных стандартов в </w:t>
      </w:r>
      <w:r w:rsidRPr="00B43BC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МКДОУ  </w:t>
      </w:r>
      <w:r w:rsidRPr="00B43BCF">
        <w:rPr>
          <w:rFonts w:ascii="Times New Roman" w:hAnsi="Times New Roman" w:cs="Times New Roman"/>
          <w:b/>
          <w:sz w:val="32"/>
          <w:szCs w:val="32"/>
        </w:rPr>
        <w:t>«Детский сад №6 «Звездочка»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рабочей группе по внедрению профессиональных стандартов в 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детском саду)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разработано в соответствии с Федеральным законом от 29.12.2012 № 273-ФЗ «Об образовании в Российской Федерации» </w:t>
      </w:r>
      <w:r w:rsidRPr="00B43BCF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Конституцией Российской Федерации, законами Российской Федерации и подзаконными актами органов исполнительной власти Российской Федерации, в части внедрения и утверждения профессиональных стандартов, а также Трудовым кодексом Российской Федерации и Уставом дошкольного образовательного учреждения. 1.2. Данное </w:t>
      </w:r>
      <w:r w:rsidRPr="00B43BC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Положение о рабочей группе по внедрению </w:t>
      </w:r>
      <w:proofErr w:type="spellStart"/>
      <w:r w:rsidRPr="00B43BC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в ДОУ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цели и задачи, права и ответственность Рабочей группы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 1.3. </w:t>
      </w:r>
      <w:proofErr w:type="gram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Рабочая группа по внедрению 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профессиональных стандартов (далее – Рабочая группа) является коллегиальным органом ДОУ,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 1.4.</w:t>
      </w:r>
      <w:proofErr w:type="gram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Деятельность Рабочей группы осуществляется в соответствии с Положением о внедрении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ДОУ, действующими законами и иными нормативными правовыми актами Российской Федерации в области образования, а также нормативными правовыми актами Управления образования. 1.5. </w:t>
      </w:r>
      <w:proofErr w:type="gram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Рабочая группа создается на период внедрения профессиональных стандартов в ДОУ, осуществляющем деятельность согласно </w:t>
      </w:r>
      <w:hyperlink r:id="rId6" w:tgtFrame="_blank" w:history="1">
        <w:r w:rsidRPr="00B43B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 о дошкольном образовательном учреждении</w:t>
        </w:r>
      </w:hyperlink>
      <w:r w:rsidRPr="00B43B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в соответствии с Уставом. 1.6.</w:t>
      </w:r>
      <w:proofErr w:type="gram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состав Рабочей группы входят: председатель и члены рабочей группы из числа работников дошкольного образовательного учреждения, в количестве 6 человек.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 и задачи деятельности Рабочей группы</w:t>
      </w:r>
    </w:p>
    <w:p w:rsid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Основная цель создания Рабочей группы по внедрению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ДОУ - обеспечение системного подхода к внедрению профессиональных стандартов в дошкольном образовательном учреждении. 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0" w:author="Unknown">
        <w:r w:rsidRPr="00B43BC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Основными задачами Рабочей группы являются:</w:t>
        </w:r>
      </w:ins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разработка предложений и рекомендаций по вопросам организации внедрения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дошкольном образовательном учреждении;</w:t>
      </w:r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выявление профессий и должностей, по которым применение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является обязательным, а также составление обобщенной информации по данному вопросу;</w:t>
      </w:r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рассмотрение в предварительном порядке проектов локальных актов по вопросам внедрения профессиональных стандартов;</w:t>
      </w:r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предварительная оценка соответствия уровня образования работников требованиям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участие </w:t>
      </w:r>
      <w:proofErr w:type="gram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</w:t>
      </w:r>
      <w:proofErr w:type="gram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профессиональных стандартов;</w:t>
      </w:r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подготовка рекомендаций по приведению наименований должностей и профессий работников в соответствие с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профстандартами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по внесению изменений в штатное расписание дошкольного образовательного учреждения;</w:t>
      </w:r>
    </w:p>
    <w:p w:rsidR="00B43BCF" w:rsidRPr="00B43BCF" w:rsidRDefault="00B43BCF" w:rsidP="00B43BCF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1" w:author="Unknown">
        <w:r w:rsidRPr="00B43BC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Рабочая группа для выполнения возложенных на нее задач:</w:t>
        </w:r>
      </w:ins>
    </w:p>
    <w:p w:rsidR="00B43BCF" w:rsidRPr="00B43BCF" w:rsidRDefault="00B43BCF" w:rsidP="00B43BC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B43BCF" w:rsidRPr="00B43BCF" w:rsidRDefault="00B43BCF" w:rsidP="00B43BC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регулярно заслушивает информацию о ходе внедрения профессиональных стандартов в дошкольном образовательном учреждении;</w:t>
      </w:r>
    </w:p>
    <w:p w:rsidR="00B43BCF" w:rsidRPr="00B43BCF" w:rsidRDefault="00B43BCF" w:rsidP="00B43BC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консультирует ответственных лиц по вопросам внедрения и реализации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целью повышения уровня их компетентности;</w:t>
      </w:r>
    </w:p>
    <w:p w:rsidR="00B43BCF" w:rsidRPr="00B43BCF" w:rsidRDefault="00B43BCF" w:rsidP="00B43BC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информирует работников ДОУ о подготовке к внедрению и порядке перехода на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профстандарты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:rsidR="00B43BCF" w:rsidRPr="00B43BCF" w:rsidRDefault="00B43BCF" w:rsidP="00B43BC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по вопросам внедрения профессиональных стандартов;</w:t>
      </w:r>
    </w:p>
    <w:p w:rsidR="00B43BCF" w:rsidRPr="00B43BCF" w:rsidRDefault="00B43BCF" w:rsidP="00B43BCF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Порядок работы Рабочей группы</w:t>
      </w:r>
    </w:p>
    <w:p w:rsid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Заседание Рабочей группы по внедрению профессиональных стандартов в ДОУ проводится по мере необходимости, но не реже одного раза в квартал. 3.2. Заседание Рабочей группы является открытым. 3.3. Заседание Рабочей группы считается правомочным, если на нем присутствовало не менее 2/3 списочного состава рабочей группы. 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 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 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 3.7. Деятельность Рабочей группы приостанавливается и (или) прекращается приказом заведующего дошкольным 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образовательным учреждением. 3.8. Рабочая группа по внедрению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 подменяет иных комиссий (рабочих групп), созданных в дошкольном образовательном учреждении (аттестационной, квалификационной), и не может выполнять возложенные на иные комиссии (рабочие группы) полномочия. 3.9. Рабочая группа является коллегиальным органом. Общее руководство рабочей группой осуществляет председатель группы. 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3.10. </w:t>
      </w:r>
      <w:ins w:id="2" w:author="Unknown">
        <w:r w:rsidRPr="00B43BC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 Рабочей группы:</w:t>
        </w:r>
      </w:ins>
    </w:p>
    <w:p w:rsidR="00B43BCF" w:rsidRPr="00B43BCF" w:rsidRDefault="00B43BCF" w:rsidP="00B43BC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открывает и ведет заседания группы;</w:t>
      </w:r>
    </w:p>
    <w:p w:rsidR="00B43BCF" w:rsidRPr="00B43BCF" w:rsidRDefault="00B43BCF" w:rsidP="00B43BC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подсчет результатов голосования;</w:t>
      </w:r>
    </w:p>
    <w:p w:rsidR="00B43BCF" w:rsidRPr="00B43BCF" w:rsidRDefault="00B43BCF" w:rsidP="00B43BC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подписывает от имени и по поручению группы запросы, письма;</w:t>
      </w:r>
    </w:p>
    <w:p w:rsidR="00B43BCF" w:rsidRPr="00B43BCF" w:rsidRDefault="00B43BCF" w:rsidP="00B43BCF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отчитывается перед Педагогическим советом, осуществляющим функции </w:t>
      </w:r>
      <w:proofErr w:type="gram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согласно</w:t>
      </w:r>
      <w:proofErr w:type="gram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действующего </w:t>
      </w:r>
      <w:r w:rsidRPr="00B4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педагогическом совете ДОУ,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результатах работы.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Из своего состава на первом заседании Рабочая группа по внедрению профессиональных стандартов избирает секретаря. 3.12. Секретарь ведет протоколы заседаний Рабочей группы, которые подписываются всеми членами группы. 3.13. Протоколы Рабочей группы сшиваются в соответствии с требованиями по делопроизводству дошкольного образовательного учреждения и сдаются на хранение. 3.14.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 Рабочей группы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Осуществлять работу по комплексному плану мероприятий, утвержденному заведующим ДОУ, вносить в него необходимые дополнения и коррективы. 4.2. Вносить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введения Профессионального стандарта. 4.3. Требовать от работников дошкольного образовательного учреждения необходимую информацию и документы, относящиеся к деятельности Рабочей группы. 4.4.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 4.5.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 Рабочей группы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ответственность рабочей группы входит: 5.1. Выполнение плана мероприятий по обеспечению введения профессионального стандарта в обозначенные сроки. 5.2. Принятие конкретных решений по каждому рассматриваемому вопросу с указанием 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ответственных лиц и сроков исполнения решений. 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обязанности членов Рабочей группы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3" w:author="Unknown">
        <w:r w:rsidRPr="00B43BC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Рабочей группы, в пределах своей компетенции, имеет право:</w:t>
        </w:r>
      </w:ins>
    </w:p>
    <w:p w:rsidR="00B43BCF" w:rsidRPr="00B43BCF" w:rsidRDefault="00B43BCF" w:rsidP="00B43BC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запрашивать и получать в установленном порядке необходимые материалы;</w:t>
      </w:r>
    </w:p>
    <w:p w:rsidR="00B43BCF" w:rsidRPr="00B43BCF" w:rsidRDefault="00B43BCF" w:rsidP="00B43BC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B43BCF" w:rsidRPr="00B43BCF" w:rsidRDefault="00B43BCF" w:rsidP="00B43BC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знакомиться с материалами и документами, поступающими в рабочую группу по внедрению профессиональных стандартов;</w:t>
      </w:r>
    </w:p>
    <w:p w:rsidR="00B43BCF" w:rsidRPr="00B43BCF" w:rsidRDefault="00B43BCF" w:rsidP="00B43BC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обсуждении повестки дня, вносить предложения по повестке дня;</w:t>
      </w:r>
    </w:p>
    <w:p w:rsidR="00B43BCF" w:rsidRPr="00B43BCF" w:rsidRDefault="00B43BCF" w:rsidP="00B43BC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письменном виде высказывать особые мнения;</w:t>
      </w:r>
    </w:p>
    <w:p w:rsidR="00B43BCF" w:rsidRPr="00B43BCF" w:rsidRDefault="00B43BCF" w:rsidP="00B43BCF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ставить на голосование предлагаемые вопросы.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4" w:author="Unknown">
        <w:r w:rsidRPr="00B43BC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Рабочей группы обязаны:</w:t>
        </w:r>
      </w:ins>
    </w:p>
    <w:p w:rsidR="00B43BCF" w:rsidRPr="00B43BCF" w:rsidRDefault="00B43BCF" w:rsidP="00B43BC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присутствовать на заседаниях;</w:t>
      </w:r>
    </w:p>
    <w:p w:rsidR="00B43BCF" w:rsidRPr="00B43BCF" w:rsidRDefault="00B43BCF" w:rsidP="00B43BC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голосовать по обсуждаемым вопросам;</w:t>
      </w:r>
    </w:p>
    <w:p w:rsidR="00B43BCF" w:rsidRPr="00B43BCF" w:rsidRDefault="00B43BCF" w:rsidP="00B43BCF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исполнять поручения, в соответствии с решениями рабочей группы по внедрению профессиональных стандартов в дошкольном образовательном учреждении.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Члены Рабочей группы обязаны соблюдать Положение о профессиональных стандартах в ДОУ, использовать его в работе по внедрению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дошкольном образовательном учреждении. 6.4. Вопросы, выносимые на голосование, принимаются большинством голосов от численного состава Рабочей группы. 6.5.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Делопроизводство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Обязательными документами рабочей группы по внедрению профессиональных стандартов в дошкольном образовательном учреждении являются комплексный план мероприятий и протоколы заседаний. 7.2. Протоколы заседаний Рабочей группы ведет секретарь группы, избранный на первом заседании рабочей группы. 7.3. Протоколы заседаний Рабочей группы оформляются в соответствии с общими требованиями к </w:t>
      </w: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оформлению деловой документации. 7.4. Протоколы заседаний Рабочей группы хранятся в течение трех лет в дошкольном образовательном учреждении.</w:t>
      </w:r>
    </w:p>
    <w:p w:rsidR="00B43BCF" w:rsidRPr="00B43BCF" w:rsidRDefault="00B43BCF" w:rsidP="00B43BCF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Настоящее Положение о рабочей группе (комиссии) по внедрению </w:t>
      </w:r>
      <w:proofErr w:type="spellStart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профстандартов</w:t>
      </w:r>
      <w:proofErr w:type="spellEnd"/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8.3. Положение принимается на неопределенный срок. Изменения и дополнения к Положению принимаются в порядке, предусмотренном п.8.1 настоящего Положения.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Согласовано с Профсоюзным комитетом</w:t>
      </w:r>
    </w:p>
    <w:p w:rsidR="00B43BCF" w:rsidRPr="00B43BCF" w:rsidRDefault="00B43BCF" w:rsidP="00B43BC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43BC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от ___.____. 20____ г. № _____</w:t>
      </w:r>
    </w:p>
    <w:p w:rsidR="00F740D2" w:rsidRDefault="00F740D2"/>
    <w:sectPr w:rsidR="00F740D2" w:rsidSect="00B43B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907"/>
    <w:multiLevelType w:val="multilevel"/>
    <w:tmpl w:val="DF8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E5A4B"/>
    <w:multiLevelType w:val="multilevel"/>
    <w:tmpl w:val="71D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9610F"/>
    <w:multiLevelType w:val="multilevel"/>
    <w:tmpl w:val="852A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91108"/>
    <w:multiLevelType w:val="multilevel"/>
    <w:tmpl w:val="342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45FD9"/>
    <w:multiLevelType w:val="multilevel"/>
    <w:tmpl w:val="C64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43BCF"/>
    <w:rsid w:val="003A783E"/>
    <w:rsid w:val="00443B5D"/>
    <w:rsid w:val="00567AFE"/>
    <w:rsid w:val="00763334"/>
    <w:rsid w:val="007A7972"/>
    <w:rsid w:val="00B43BCF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B43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3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3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BCF"/>
    <w:rPr>
      <w:b/>
      <w:bCs/>
    </w:rPr>
  </w:style>
  <w:style w:type="character" w:styleId="a5">
    <w:name w:val="Emphasis"/>
    <w:basedOn w:val="a0"/>
    <w:uiPriority w:val="20"/>
    <w:qFormat/>
    <w:rsid w:val="00B43BCF"/>
    <w:rPr>
      <w:i/>
      <w:iCs/>
    </w:rPr>
  </w:style>
  <w:style w:type="character" w:styleId="a6">
    <w:name w:val="Hyperlink"/>
    <w:basedOn w:val="a0"/>
    <w:uiPriority w:val="99"/>
    <w:semiHidden/>
    <w:unhideWhenUsed/>
    <w:rsid w:val="00B43B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BC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1835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2025-06-23T09:05:00Z</cp:lastPrinted>
  <dcterms:created xsi:type="dcterms:W3CDTF">2025-05-18T16:23:00Z</dcterms:created>
  <dcterms:modified xsi:type="dcterms:W3CDTF">2025-06-23T09:05:00Z</dcterms:modified>
</cp:coreProperties>
</file>