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92" w:rsidRDefault="00ED0492" w:rsidP="00ED0492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2A" w:rsidRDefault="00ED0492" w:rsidP="00ED0492">
      <w:pPr>
        <w:spacing w:after="0"/>
        <w:jc w:val="center"/>
        <w:rPr>
          <w:rFonts w:ascii="Times New Roman" w:hAnsi="Times New Roman" w:cs="Times New Roman"/>
          <w:b/>
        </w:rPr>
      </w:pPr>
      <w:r w:rsidRPr="00ED0492">
        <w:rPr>
          <w:rFonts w:ascii="Times New Roman" w:hAnsi="Times New Roman" w:cs="Times New Roman"/>
          <w:b/>
        </w:rPr>
        <w:t>МУНИЦИПАЛЬНОЕ КАЗЕННОЕ</w:t>
      </w:r>
    </w:p>
    <w:p w:rsidR="00ED0492" w:rsidRPr="00ED0492" w:rsidRDefault="0024432A" w:rsidP="00ED04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ED0492" w:rsidRPr="00ED0492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ED0492" w:rsidRPr="00ED0492" w:rsidRDefault="00ED0492" w:rsidP="00ED0492">
      <w:pPr>
        <w:spacing w:after="0"/>
        <w:jc w:val="center"/>
        <w:rPr>
          <w:rFonts w:ascii="Times New Roman" w:hAnsi="Times New Roman" w:cs="Times New Roman"/>
          <w:b/>
        </w:rPr>
      </w:pPr>
      <w:r w:rsidRPr="00ED0492">
        <w:rPr>
          <w:rFonts w:ascii="Times New Roman" w:hAnsi="Times New Roman" w:cs="Times New Roman"/>
          <w:b/>
        </w:rPr>
        <w:t>«Детский сад №6 «Звездочка»</w:t>
      </w:r>
    </w:p>
    <w:p w:rsidR="00ED0492" w:rsidRPr="00ED0492" w:rsidRDefault="00ED0492" w:rsidP="00ED0492">
      <w:pPr>
        <w:spacing w:after="0"/>
        <w:jc w:val="center"/>
        <w:rPr>
          <w:rFonts w:ascii="Times New Roman" w:hAnsi="Times New Roman" w:cs="Times New Roman"/>
          <w:b/>
        </w:rPr>
      </w:pPr>
      <w:r w:rsidRPr="00ED0492">
        <w:rPr>
          <w:rFonts w:ascii="Times New Roman" w:hAnsi="Times New Roman" w:cs="Times New Roman"/>
          <w:b/>
        </w:rPr>
        <w:t xml:space="preserve">368945 </w:t>
      </w:r>
      <w:proofErr w:type="spellStart"/>
      <w:r w:rsidRPr="00ED0492">
        <w:rPr>
          <w:rFonts w:ascii="Times New Roman" w:hAnsi="Times New Roman" w:cs="Times New Roman"/>
          <w:b/>
        </w:rPr>
        <w:t>с</w:t>
      </w:r>
      <w:proofErr w:type="gramStart"/>
      <w:r w:rsidRPr="00ED0492">
        <w:rPr>
          <w:rFonts w:ascii="Times New Roman" w:hAnsi="Times New Roman" w:cs="Times New Roman"/>
          <w:b/>
        </w:rPr>
        <w:t>.Б</w:t>
      </w:r>
      <w:proofErr w:type="gramEnd"/>
      <w:r w:rsidRPr="00ED0492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ED0492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ED0492" w:rsidRPr="00ED0492" w:rsidRDefault="00ED0492" w:rsidP="00ED0492">
      <w:pPr>
        <w:spacing w:after="0"/>
        <w:jc w:val="center"/>
        <w:rPr>
          <w:rFonts w:ascii="Times New Roman" w:hAnsi="Times New Roman" w:cs="Times New Roman"/>
          <w:b/>
        </w:rPr>
      </w:pPr>
      <w:r w:rsidRPr="00ED0492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ED0492" w:rsidRPr="00ED0492" w:rsidRDefault="00ED0492" w:rsidP="00ED049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D0492">
        <w:rPr>
          <w:rFonts w:ascii="Times New Roman" w:hAnsi="Times New Roman" w:cs="Times New Roman"/>
          <w:b/>
        </w:rPr>
        <w:t>Тел</w:t>
      </w:r>
      <w:r w:rsidRPr="00ED0492">
        <w:rPr>
          <w:rFonts w:ascii="Times New Roman" w:hAnsi="Times New Roman" w:cs="Times New Roman"/>
          <w:b/>
          <w:lang w:val="en-US"/>
        </w:rPr>
        <w:t xml:space="preserve">: </w:t>
      </w:r>
      <w:r w:rsidR="0024432A">
        <w:rPr>
          <w:rFonts w:ascii="Times New Roman" w:hAnsi="Times New Roman" w:cs="Times New Roman"/>
          <w:b/>
          <w:lang w:val="en-US"/>
        </w:rPr>
        <w:t xml:space="preserve">8922 645-71-26 </w:t>
      </w:r>
      <w:r w:rsidRPr="00ED0492">
        <w:rPr>
          <w:rFonts w:ascii="Times New Roman" w:hAnsi="Times New Roman" w:cs="Times New Roman"/>
          <w:b/>
          <w:lang w:val="en-US"/>
        </w:rPr>
        <w:t>e-mail</w:t>
      </w:r>
      <w:r w:rsidRPr="00ED0492">
        <w:rPr>
          <w:lang w:val="en-US"/>
        </w:rPr>
        <w:t>; blhnmkdoustar6@gmail.com</w:t>
      </w:r>
      <w:r w:rsidRPr="00ED0492">
        <w:rPr>
          <w:rFonts w:ascii="Times New Roman" w:hAnsi="Times New Roman" w:cs="Times New Roman"/>
          <w:b/>
          <w:lang w:val="en-US"/>
        </w:rPr>
        <w:t xml:space="preserve"> </w:t>
      </w:r>
      <w:r w:rsidRPr="00ED0492">
        <w:rPr>
          <w:rFonts w:ascii="Times New Roman" w:hAnsi="Times New Roman" w:cs="Times New Roman"/>
          <w:b/>
        </w:rPr>
        <w:t>Сайт</w:t>
      </w:r>
      <w:r w:rsidRPr="00ED0492">
        <w:rPr>
          <w:rFonts w:ascii="Times New Roman" w:hAnsi="Times New Roman" w:cs="Times New Roman"/>
          <w:b/>
          <w:lang w:val="en-US"/>
        </w:rPr>
        <w:t>:http://k6blh.siteobr.ru//</w:t>
      </w:r>
    </w:p>
    <w:p w:rsidR="00ED0492" w:rsidRDefault="00ED0492" w:rsidP="00ED0492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D0492" w:rsidRPr="0024432A" w:rsidRDefault="00ED0492" w:rsidP="00ED0492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492" w:rsidRPr="0024432A" w:rsidRDefault="00ED0492" w:rsidP="00ED0492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492" w:rsidRDefault="00ED0492" w:rsidP="00ED0492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ED0492" w:rsidRDefault="00ED0492" w:rsidP="00ED049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ED0492" w:rsidRDefault="0024432A" w:rsidP="00ED049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ED0492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ED0492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ED0492" w:rsidRDefault="00ED0492" w:rsidP="00ED049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D0492" w:rsidRDefault="00ED0492" w:rsidP="00ED049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г.                                        </w:t>
      </w:r>
    </w:p>
    <w:p w:rsidR="00ED0492" w:rsidRDefault="00ED0492" w:rsidP="00ED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492" w:rsidRDefault="00ED0492" w:rsidP="00ED04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ED0492" w:rsidRDefault="00ED0492" w:rsidP="00ED04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педагогическом совете 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0492" w:rsidRDefault="00ED0492" w:rsidP="00ED049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ED0492" w:rsidRDefault="00ED0492" w:rsidP="00ED0492"/>
    <w:p w:rsidR="00ED0492" w:rsidRDefault="00ED0492" w:rsidP="00ED0492"/>
    <w:p w:rsidR="00ED0492" w:rsidRPr="00ED0492" w:rsidRDefault="00ED0492" w:rsidP="00ED0492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о психолого-педагогическом консилиуме (ППК) в </w:t>
      </w:r>
      <w:r w:rsidRPr="00ED0492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ED0492">
        <w:rPr>
          <w:rFonts w:asciiTheme="majorHAnsi" w:hAnsiTheme="majorHAnsi" w:cs="Times New Roman"/>
          <w:b/>
          <w:sz w:val="32"/>
          <w:szCs w:val="32"/>
        </w:rPr>
        <w:t>«</w:t>
      </w:r>
      <w:r w:rsidRPr="00ED0492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психолого-педагогическом консилиуме в 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детский сад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,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далее – Положение) разработано в соответствии с Федеральным Законом «Об образовании в Российской Федерации» от 29.12.2012 года № 273-ФЗ </w:t>
      </w:r>
      <w:r w:rsidRPr="00ED0492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 (ст. 42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приказом Министерства образования и науки Российской Федерации от 20.09.2013 года № 1082 «Об утверждении положения о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–медико-педагогической комиссии» (далее – </w:t>
      </w:r>
      <w:proofErr w:type="spellStart"/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Распоряжением Министерства просвещения Российской Федерации от 09.09.2019 года № Р-93 «Об утверждении Примерного Положения о психолого-педагогическом консилиуме образовательной организации», письмом Минобразования России от 27.03.2000 года № 27/901-6 «О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психолого-медико-педагогическом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консилиуме образовательного учреждения», Уставом дошкольного образовательного учреждения. 1.2.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Данное </w:t>
      </w:r>
      <w:r w:rsidRPr="00ED049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психолого-педагогическом консилиуме (ППК) в ДОУ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цель, задачи и функции психолого-педагогического 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консилиума детского сада, а также его структуру и режим деятельности, описывает алгоритм проведения обследования и содержание рекомендаций консилиума по организации психолого-педагогического сопровождения воспитанников, устанавливает права и обязанности участников консилиума, устанавливает перечень документации психолого-педагогического консилиума в дошкольном образовательном учреждении. 1.3.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ED0492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Психолого-педагогический консилиум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(далее – Консилиум) в своей деятельности руководствуется Конвенцией ООН о правах ребёнка, Конституцией и Законами Российской Федерации, рекомендациями региональных и муниципальных органов управления образования, Уставом ДОУ и другими нормативными правовыми актами Российской Федерации, регламентирующими деятельность дошкольного образовательного учреждения. 1.4. Консилиум является одной из организационных форм совместной деятельности специалистов службы психолого-педагогического сопровождения, направленной на решение задач комплексной оценки особенностей развития, возможностей, особых образовательных потребностей воспитанников и определения стратегии оказания психолого-педагогической </w:t>
      </w:r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помощи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как в самом дошкольном образовательном учреждении, так и за его пределами. 1.5. Консилиум служит для формирования всестороннего и целостного представления об отдельном воспитаннике, группе, которое складывается из профессиональных мнений (суждений) педагогов и специалистов сопровождения, а также участников образовательной деятельности, заинтересованных в успешном воспитании, обучении и развитии детей.</w:t>
      </w: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Цель, задачи и функции психолого-педагогического консилиума в ДОУ</w:t>
      </w:r>
    </w:p>
    <w:p w:rsid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Целью деятельности Консилиума является разработка системы психолого-педагогической помощи воспитанникам, имеющим трудности в освоении основной образовательной программы, развитии и социальной адаптации, исходя из реальных возможностей детского сада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детей. 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0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Задачами деятельности Консилиума дошкольного образовательного учреждения являются:</w:t>
        </w:r>
      </w:ins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и проведение комплексной психолого-педагогической диагностики воспитанника с использованием современных диагностических методик, направленных на выявление актуального уровня развития детей, а именно: особенностей сенсомоторного развития, познавательной деятельности, эмоционально-личностной сферы, уровня развития речи, и определение потенциальных возможностей воспитанников;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выявление детей, не проходивших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но, тем не менее, нуждающихся в дополнительных специализированных условиях и помощи со стороны различных 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специалистов для успешной адаптации и воспитания; организация работы с родителями таких детей по выполнению рекомендаций и направлению их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характера, продолжительности и эффективности психолого-педагогической, коррекционно-развивающей помощи в условиях ДОУ;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содействие созданию специальных условий воспитания детей с ОВЗ и инвалидностью в соответствии с заключением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отслеживание динамики развития воспитанника и эффективности реализации программ коррекционно-развивающей работы;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координация и согласование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межпрофессионального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взаимодействия и планов работы по сопровождению воспитанников;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разработка рекомендаций воспитателям и другим педагогам для обеспечения индивидуально-дифференцированного подхода к воспитанникам в образовательной деятельности;</w:t>
      </w:r>
    </w:p>
    <w:p w:rsidR="00ED0492" w:rsidRPr="00ED0492" w:rsidRDefault="00ED0492" w:rsidP="00ED0492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подготовка и ведение документации, отражающей оценку уровня актуального развития воспитанника, динамику его состояния, уровень успеваемости, а также характеристики или заключения для предоставления при необходимости в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(Приказ Минобразования и науки Российской Федерации от 20 сентября 2013 года №1082 «Об утверждении Положения о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комиссии», п. 15).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1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Психолого-педагогический консилиум дошкольного образовательного учреждения выполняет следующие функции:</w:t>
        </w:r>
      </w:ins>
    </w:p>
    <w:p w:rsidR="00ED0492" w:rsidRPr="00ED0492" w:rsidRDefault="00ED0492" w:rsidP="00ED049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экспертно-диагностическая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определяет качество, комплексность, всесторонность и достоверность диагностики развития воспитанника, трудностей в усвоении основной образовательной программы, социальной адаптации на разных возрастных этапах;</w:t>
      </w:r>
    </w:p>
    <w:p w:rsidR="00ED0492" w:rsidRPr="00ED0492" w:rsidRDefault="00ED0492" w:rsidP="00ED049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D049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аналитическая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предусматривает проведение каждым специалистом глубокого, системного и всестороннего анализа первичной информации о воспитаннике и результатах обследования на Консилиуме;</w:t>
      </w:r>
    </w:p>
    <w:p w:rsidR="00ED0492" w:rsidRPr="00ED0492" w:rsidRDefault="00ED0492" w:rsidP="00ED049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D049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методическая</w:t>
      </w:r>
      <w:proofErr w:type="gramEnd"/>
      <w:r w:rsidRPr="00ED049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 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воспитанника, к формам документации и статистической отчетности по результатам деятельности Консилиума;</w:t>
      </w:r>
    </w:p>
    <w:p w:rsidR="00ED0492" w:rsidRPr="00ED0492" w:rsidRDefault="00ED0492" w:rsidP="00ED049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функция сопровождения заключается в проектировании программы сопровождения и оценке эффективности психолого-педагогической помощи;</w:t>
      </w:r>
    </w:p>
    <w:p w:rsidR="00ED0492" w:rsidRPr="00ED0492" w:rsidRDefault="00ED0492" w:rsidP="00ED0492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D049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lastRenderedPageBreak/>
        <w:t>социально-адаптивная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предполагает защиту интересов воспитанника и его семьи, оказание поддержки при включении воспитанника в образовательную деятельность.</w:t>
      </w:r>
      <w:proofErr w:type="gramEnd"/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Структура психолого-педагогического консилиума в ДОУ</w:t>
      </w:r>
    </w:p>
    <w:p w:rsid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создаётся приказом заведующего дошкольным образовательным учреждением на текущий учебный год. Общее руководство Консилиума возлагается на </w:t>
      </w:r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заместителя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заведующего по учебно-воспитательной работе. Приказом заведующего детским садом утверждается положение о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его состав, график работы, формы документов, председатель из числа административно-управленческого состава и секретарь. 3.2. Заседания Консилиума проводятся под руководством председателя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 лица, исполняющего его обязанности. В состав Консилиума входит заместитель заведующего по УВР, педагог-психолог при наличии, учитель-логопед, учитель-дефектолог (при наличии), социальный педагог. 3.3. На заседание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приглашаются воспитатели, педагоги (музыкальный руководитель, инструктор по физической культуре), работающие с конкретными воспитанниками. 3.4. Документы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включая карты развития воспитанников, получающих психолого-педагогическое сопровождение, хранятся у председателя Консилиума и выдаются педагогическим работникам при необходимости. 3.5. Ход заседания фиксируется в протоколе. Протокол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3.6.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заседания. 3.7. Коллегиальное решение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ребенка. 3.8. Коллегиальное заключение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воспитанника с коллегиальным заключением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 дошкольного образования. 3.9. Коллегиальное заключение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 3.10. При направлении воспитанника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психолого-медико-педагогическую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комиссию оформляется Представление Консилиума. Представление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на воспитанника для предоставления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выдается родителям (законным представителям) под личную подпись. 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3.11. </w:t>
      </w:r>
      <w:ins w:id="2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Председатель </w:t>
        </w:r>
        <w:proofErr w:type="spellStart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ППк</w:t>
        </w:r>
        <w:proofErr w:type="spellEnd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D0492" w:rsidRPr="00ED0492" w:rsidRDefault="00ED0492" w:rsidP="00ED049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организует планирование, утверждает годовой план работы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обеспечивает систематичность его заседаний;</w:t>
      </w:r>
    </w:p>
    <w:p w:rsidR="00ED0492" w:rsidRPr="00ED0492" w:rsidRDefault="00ED0492" w:rsidP="00ED049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:rsidR="00ED0492" w:rsidRPr="00ED0492" w:rsidRDefault="00ED0492" w:rsidP="00ED049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координирует взаимодействие специалистов по реализации программы психолого-педагогического сопровождения воспитанника, его родителей (законных представителей), педагогического коллектива ДОУ, взаимодействие между дошкольным образовательным учреждением и социальными партнерами (в том числе при отсутствии необходимых кадровых ресурсов);</w:t>
      </w:r>
    </w:p>
    <w:p w:rsidR="00ED0492" w:rsidRPr="00ED0492" w:rsidRDefault="00ED0492" w:rsidP="00ED0492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3.12. </w:t>
      </w:r>
      <w:ins w:id="3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Секретарь </w:t>
        </w:r>
        <w:proofErr w:type="spellStart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ППк</w:t>
        </w:r>
        <w:proofErr w:type="spellEnd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D0492" w:rsidRPr="00ED0492" w:rsidRDefault="00ED0492" w:rsidP="00ED049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ведет отчетную и текущую документацию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оповещает педагогов, родителей (законных представителей), приглашенных на заседание, о дате, месте и времени его проведения;</w:t>
      </w:r>
    </w:p>
    <w:p w:rsidR="00ED0492" w:rsidRPr="00ED0492" w:rsidRDefault="00ED0492" w:rsidP="00ED049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ведет протокол заседания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координирует взаимодействие Консилиума с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другими организациями (при необходимости).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3.13. </w:t>
      </w:r>
      <w:ins w:id="4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Члены </w:t>
        </w:r>
        <w:proofErr w:type="spellStart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ППк</w:t>
        </w:r>
        <w:proofErr w:type="spellEnd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(педагог-психолог, социальный педагог, воспитатель и другие специалисты):</w:t>
        </w:r>
      </w:ins>
    </w:p>
    <w:p w:rsidR="00ED0492" w:rsidRPr="00ED0492" w:rsidRDefault="00ED0492" w:rsidP="00ED0492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организуют диагностику для определения уровня актуального развития ребенка, выявления причин и механизмов трудностей в воспитании, отклонений в развитии и поведении;</w:t>
      </w:r>
    </w:p>
    <w:p w:rsidR="00ED0492" w:rsidRPr="00ED0492" w:rsidRDefault="00ED0492" w:rsidP="00ED0492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воспитания, обучения, адаптации и социализации детей;</w:t>
      </w:r>
    </w:p>
    <w:p w:rsidR="00ED0492" w:rsidRPr="00ED0492" w:rsidRDefault="00ED0492" w:rsidP="00ED0492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участвуют в разработке и реализации программы психолого-педагогического сопровождения.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3.14. </w:t>
      </w:r>
      <w:ins w:id="5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Ведущий специалист (воспитатель или другой специалист) утверждается на весь период сопровождения приказом заведующего ДОУ:</w:t>
        </w:r>
      </w:ins>
    </w:p>
    <w:p w:rsidR="00ED0492" w:rsidRPr="00ED0492" w:rsidRDefault="00ED0492" w:rsidP="00ED049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организует подготовку документов к плановым и внеплановым заседаниям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выявляет трудности, которые испытывает воспитанник в различных педагогических ситуациях, в общении со сверстниками;</w:t>
      </w:r>
    </w:p>
    <w:p w:rsidR="00ED0492" w:rsidRPr="00ED0492" w:rsidRDefault="00ED0492" w:rsidP="00ED049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предоставляет информацию об индивидуальных потребностях воспитанника в организации режимных моментов, образовательной деятельности, общения и самочувствии;</w:t>
      </w:r>
    </w:p>
    <w:p w:rsidR="00ED0492" w:rsidRPr="00ED0492" w:rsidRDefault="00ED0492" w:rsidP="00ED049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воспитанника;</w:t>
      </w:r>
    </w:p>
    <w:p w:rsidR="00ED0492" w:rsidRPr="00ED0492" w:rsidRDefault="00ED0492" w:rsidP="00ED049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отслеживает динамику развития воспитанника и эффективность оказываемой ему психолого-педагогической помощи;</w:t>
      </w:r>
    </w:p>
    <w:p w:rsidR="00ED0492" w:rsidRPr="00ED0492" w:rsidRDefault="00ED0492" w:rsidP="00ED0492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доводит обобщенную информацию до сведения специалистов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плановых заседаниях, а при необходимости выходит с инициативой обсуждения проблем воспитанника на внеплановых заседаниях.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3.15. </w:t>
      </w:r>
      <w:ins w:id="6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Воспитатели, работающие с сопровождаемым воспитанником:</w:t>
        </w:r>
      </w:ins>
    </w:p>
    <w:p w:rsidR="00ED0492" w:rsidRPr="00ED0492" w:rsidRDefault="00ED0492" w:rsidP="00ED049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исполняют рекомендации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организации образовательной деятельности, учитывают его индивидуальные особенности;</w:t>
      </w:r>
    </w:p>
    <w:p w:rsidR="00ED0492" w:rsidRPr="00ED0492" w:rsidRDefault="00ED0492" w:rsidP="00ED049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соблюдают специальные образовательные условия, необходимые для сопровождаемого воспитанниками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заданий и др.);</w:t>
      </w:r>
    </w:p>
    <w:p w:rsidR="00ED0492" w:rsidRPr="00ED0492" w:rsidRDefault="00ED0492" w:rsidP="00ED0492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участвуют в формировании толерантных установок воспитанников и родителей (законных представителей) к особенностям сопровождаемого воспитанника.</w:t>
      </w: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Режим деятельности </w:t>
      </w:r>
      <w:proofErr w:type="spellStart"/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ППк</w:t>
      </w:r>
      <w:proofErr w:type="spellEnd"/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Периодичность проведения заседаний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определяется запросом ДОУ на обследование и организацию комплексного сопровождения воспитанников и отражается в графике проведения заседаний. 4.2. Заседания Консилиума подразделяются </w:t>
      </w:r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плановые и внеплановые. 4.3. Плановые заседания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воспитания, обучения и коррекции, внесения (при необходимости) изменений и дополнений в рекомендации по организации психолого-педагогического сопровождения воспитанников. 4.4. </w:t>
      </w:r>
      <w:ins w:id="7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Внеплановые заседания Консилиума проводятся:</w:t>
        </w:r>
      </w:ins>
    </w:p>
    <w:p w:rsidR="00ED0492" w:rsidRPr="00ED0492" w:rsidRDefault="00ED0492" w:rsidP="00ED0492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 зачислении нового воспитанника, нуждающегося в психолого-педагогическом сопровождении;</w:t>
      </w:r>
    </w:p>
    <w:p w:rsidR="00ED0492" w:rsidRPr="00ED0492" w:rsidRDefault="00ED0492" w:rsidP="00ED0492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отрицательной (положительной) динамике воспитания, обучения и развития воспитанника;</w:t>
      </w:r>
    </w:p>
    <w:p w:rsidR="00ED0492" w:rsidRPr="00ED0492" w:rsidRDefault="00ED0492" w:rsidP="00ED0492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сотрудников дошкольного образовательного учреждения;</w:t>
      </w:r>
    </w:p>
    <w:p w:rsidR="00ED0492" w:rsidRPr="00ED0492" w:rsidRDefault="00ED0492" w:rsidP="00ED0492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целью решения конфликтных ситуаций и других случаях.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При проведении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степень социализации и адаптации воспитанников. На основании полученных данных разрабатываются рекомендации для участников ДОУ по организации психолого-педагогического сопровождения воспитанников. 4.6. Деятельность специалистов Консилиума осуществляется бесплатно. 4.7. Специалисты, включенные в состав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запросами воспитанников на обследование и организацию комплексного сопровождения воспитанника. 4.8. Специалистам Консилиума за увеличение объема работ устанавливается доплата, размер которой определяется дошкольным образовательным учреждением самостоятельно.</w:t>
      </w: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Проведение обследования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Процедура и продолжительность обследования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определяются, исходя из задач обследования, а также возрастных, психофизических и иных индивидуальных особенностей обследуемого воспитанника. 5.2. Обследование воспитанника специалистами Консилиума осуществляется по инициативе родителей (законных представителей) или сотрудников ДОУ с письменного согласия родителей (законных представителей). 5.3. Секретарь Консилиума по согласованию с председателем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предстоящем заседании, организует подготовку и проведение заседания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5.4. На период подготовки к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последующей реализации рекомендаций воспитаннику назначается ведущий специалист (воспитатель или другой специалист). Ведущий специалист представляет воспитанника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(при необходимости). 5.5. По данным обследования каждым специалистом составляется </w:t>
      </w:r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заключение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разрабатываются рекомендации. На заседании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степени социализации и адаптации воспитанников.</w:t>
      </w: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6. Содержание рекомендаций Консилиума по организации психолого-педагогического сопровождения воспитанников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Рекомендации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организации психолого-педагогического сопровождения детьми с ограниченными возможностями здоровья конкретизируют, дополняют рекомендации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могут включать в том числе:</w:t>
      </w:r>
    </w:p>
    <w:p w:rsidR="00ED0492" w:rsidRPr="00ED0492" w:rsidRDefault="00ED0492" w:rsidP="00ED049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разработку адаптированной образовательной программы дошкольного образования;</w:t>
      </w:r>
    </w:p>
    <w:p w:rsidR="00ED0492" w:rsidRPr="00ED0492" w:rsidRDefault="00ED0492" w:rsidP="00ED049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разработку индивидуального образовательного маршрута воспитанника;</w:t>
      </w:r>
    </w:p>
    <w:p w:rsidR="00ED0492" w:rsidRPr="00ED0492" w:rsidRDefault="00ED0492" w:rsidP="00ED049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адаптацию учебных материалов;</w:t>
      </w:r>
    </w:p>
    <w:p w:rsidR="00ED0492" w:rsidRPr="00ED0492" w:rsidRDefault="00ED0492" w:rsidP="00ED049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разработку инструментария по оценке </w:t>
      </w:r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достижений планируемых результатов освоения программы коррекционной работы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внесения изменений в коррекционные мероприятия по итогам мониторинга результатов коррекционно-развивающей работы с воспитанником;</w:t>
      </w:r>
    </w:p>
    <w:p w:rsidR="00ED0492" w:rsidRPr="00ED0492" w:rsidRDefault="00ED0492" w:rsidP="00ED0492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ДОУ.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Рекомендации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воспитания, обучения и развития, требующие организации воспитания и </w:t>
      </w:r>
      <w:proofErr w:type="gram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</w:t>
      </w:r>
      <w:proofErr w:type="gram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индивидуальному образовательному маршруту, медицинского сопровождения, в том числе:</w:t>
      </w:r>
    </w:p>
    <w:p w:rsidR="00ED0492" w:rsidRPr="00ED0492" w:rsidRDefault="00ED0492" w:rsidP="00ED049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организация дополнительной двигательной нагрузки в течение учебного дня (снижение двигательной нагрузки);</w:t>
      </w:r>
    </w:p>
    <w:p w:rsidR="00ED0492" w:rsidRPr="00ED0492" w:rsidRDefault="00ED0492" w:rsidP="00ED049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ED0492" w:rsidRPr="00ED0492" w:rsidRDefault="00ED0492" w:rsidP="00ED049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снижение объема обучающих занятий;</w:t>
      </w:r>
    </w:p>
    <w:p w:rsidR="00ED0492" w:rsidRPr="00ED0492" w:rsidRDefault="00ED0492" w:rsidP="00ED049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услуг ассистента (помощника), оказывающего воспитанникам необходимую техническую помощь;</w:t>
      </w:r>
    </w:p>
    <w:p w:rsidR="00ED0492" w:rsidRPr="00ED0492" w:rsidRDefault="00ED0492" w:rsidP="00ED0492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дошкольного образовательного учреждения.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Рекомендации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организации психолого-педагогического сопровождения воспитанника, испытывающего трудности в освоении основной образовательной программы дошкольного образования, развитии и социальной адаптации могут включать в том числе:</w:t>
      </w:r>
    </w:p>
    <w:p w:rsidR="00ED0492" w:rsidRPr="00ED0492" w:rsidRDefault="00ED0492" w:rsidP="00ED0492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воспитанниками;</w:t>
      </w:r>
    </w:p>
    <w:p w:rsidR="00ED0492" w:rsidRPr="00ED0492" w:rsidRDefault="00ED0492" w:rsidP="00ED0492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разработку индивидуального образовательного маршрута воспитанника;</w:t>
      </w:r>
    </w:p>
    <w:p w:rsidR="00ED0492" w:rsidRPr="00ED0492" w:rsidRDefault="00ED0492" w:rsidP="00ED0492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адаптацию учебных материалов;</w:t>
      </w:r>
    </w:p>
    <w:p w:rsidR="00ED0492" w:rsidRPr="00ED0492" w:rsidRDefault="00ED0492" w:rsidP="00ED0492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разработку индивидуальной профилактической программы в отношении воспитанника с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девиантным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поведением;</w:t>
      </w:r>
    </w:p>
    <w:p w:rsidR="00ED0492" w:rsidRPr="00ED0492" w:rsidRDefault="00ED0492" w:rsidP="00ED0492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ДОУ.</w:t>
      </w: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7. Права и обязанности участников </w:t>
      </w:r>
      <w:proofErr w:type="spellStart"/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ППк</w:t>
      </w:r>
      <w:proofErr w:type="spellEnd"/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8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воспитанника имеют право:</w:t>
        </w:r>
      </w:ins>
    </w:p>
    <w:p w:rsidR="00ED0492" w:rsidRPr="00ED0492" w:rsidRDefault="00ED0492" w:rsidP="00ED049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присутствовать при обследовании воспитанника, принимать участие в заседании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ED0492" w:rsidRPr="00ED0492" w:rsidRDefault="00ED0492" w:rsidP="00ED049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знакомиться с результатами обследования и коллегиальным заключением;</w:t>
      </w:r>
    </w:p>
    <w:p w:rsidR="00ED0492" w:rsidRPr="00ED0492" w:rsidRDefault="00ED0492" w:rsidP="00ED049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свои замечания и предложения по созданию специальных образовательных условий;</w:t>
      </w:r>
    </w:p>
    <w:p w:rsidR="00ED0492" w:rsidRPr="00ED0492" w:rsidRDefault="00ED0492" w:rsidP="00ED049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получать консультации специалистов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вопросам реализации мер, необходимых для разрешения трудностей в развитии, воспитании, обучении, адаптации, включая определение видов, сроков оказания психолого-педагогической помощи;</w:t>
      </w:r>
    </w:p>
    <w:p w:rsidR="00ED0492" w:rsidRPr="00ED0492" w:rsidRDefault="00ED0492" w:rsidP="00ED0492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получать информацию о своих правах и правах детей в рамках деятельности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ins w:id="9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обязаны:</w:t>
        </w:r>
      </w:ins>
    </w:p>
    <w:p w:rsidR="00ED0492" w:rsidRPr="00ED0492" w:rsidRDefault="00ED0492" w:rsidP="00ED0492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неукоснительно следовать рекомендациям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(в ситуации согласия с его решениями);</w:t>
      </w:r>
    </w:p>
    <w:p w:rsidR="00ED0492" w:rsidRPr="00ED0492" w:rsidRDefault="00ED0492" w:rsidP="00ED0492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посещение воспитанникам коррекционно-развивающих занятий и курсов специалистов сопровождения.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7.3. </w:t>
      </w:r>
      <w:ins w:id="10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Специалисты </w:t>
        </w:r>
        <w:proofErr w:type="spellStart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ППк</w:t>
        </w:r>
        <w:proofErr w:type="spellEnd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обязаны:</w:t>
        </w:r>
      </w:ins>
    </w:p>
    <w:p w:rsidR="00ED0492" w:rsidRPr="00ED0492" w:rsidRDefault="00ED0492" w:rsidP="00ED0492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руководствоваться в своей деятельности профессиональными и этическими принципами, подчиняя их исключительно интересам детей и их семей;</w:t>
      </w:r>
    </w:p>
    <w:p w:rsidR="00ED0492" w:rsidRPr="00ED0492" w:rsidRDefault="00ED0492" w:rsidP="00ED0492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в своей деятельности современные психолого-педагогические подходы в воспитании, обучении, развитии и социализации воспитанников;</w:t>
      </w:r>
    </w:p>
    <w:p w:rsidR="00ED0492" w:rsidRPr="00ED0492" w:rsidRDefault="00ED0492" w:rsidP="00ED0492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реже одного раза в полугодие вносить в карту развития воспитанника сведения об изменениях в состоянии его развития в процессе психолого-педагогического сопровождения;</w:t>
      </w:r>
    </w:p>
    <w:p w:rsidR="00ED0492" w:rsidRPr="00ED0492" w:rsidRDefault="00ED0492" w:rsidP="00ED0492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конфиденциальность и нести ответственность за несанкционированное разглашение сведений о детях и их семьях.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7.4. </w:t>
      </w:r>
      <w:ins w:id="11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Специалисты </w:t>
        </w:r>
        <w:proofErr w:type="spellStart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ППк</w:t>
        </w:r>
        <w:proofErr w:type="spellEnd"/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имеют право:</w:t>
        </w:r>
      </w:ins>
    </w:p>
    <w:p w:rsidR="00ED0492" w:rsidRPr="00ED0492" w:rsidRDefault="00ED0492" w:rsidP="00ED0492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иметь свое особое мнение по особенностям сопровождения воспитанников, испытывающих трудности в освоении образовательной программы, развитии и 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социальной адаптации в рамках собственной профессиональной компетенции, отражать его в документации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Default="00ED0492" w:rsidP="00ED0492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представлять и отстаивать свое мнение об особенностях воспитанников и направлениях собственной деятельности в качестве представителя дошкольного образовательного учреждения при обследовании ребенка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ED0492" w:rsidRPr="00ED0492" w:rsidRDefault="00ED0492" w:rsidP="00ED0492">
      <w:pPr>
        <w:spacing w:before="48" w:after="48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8. Документация </w:t>
      </w:r>
      <w:proofErr w:type="spellStart"/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в детском саду</w:t>
      </w:r>
    </w:p>
    <w:p w:rsidR="00ED0492" w:rsidRPr="00ED0492" w:rsidRDefault="00ED0492" w:rsidP="00ED049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8.1. </w:t>
      </w:r>
      <w:ins w:id="12" w:author="Unknown">
        <w:r w:rsidRPr="00ED0492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перечень документации психолого-педагогического консилиума в дошкольном образовательном учреждении входит:</w:t>
        </w:r>
      </w:ins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 о создании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утвержденным составом специалистов Консилиума;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Положение о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ДОУ;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график проведения плановых заседаний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учебный год;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журнал учета заседаний Консилиума и воспитанников, прошедших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регистрации коллегиальных заключений психолого-педагогического консилиума;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журнал направлений воспитанников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протоколы заседания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карта развития воспитанника, получающего психолого-педагогическое сопровождение: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результаты комплексного обследования специалистов Консилиума;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представление воспитанника на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ПМПк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коллегиальные заключения </w:t>
      </w:r>
      <w:proofErr w:type="spellStart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ППк</w:t>
      </w:r>
      <w:proofErr w:type="spellEnd"/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карта индивидуальных достижений;</w:t>
      </w:r>
    </w:p>
    <w:p w:rsidR="00ED0492" w:rsidRPr="00ED0492" w:rsidRDefault="00ED0492" w:rsidP="00ED0492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согласие родителей (законных представителей) на обследование и психолого-педагогическое сопровождение.</w:t>
      </w:r>
    </w:p>
    <w:p w:rsidR="00ED0492" w:rsidRPr="00ED0492" w:rsidRDefault="00ED0492" w:rsidP="00ED0492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F740D2" w:rsidRPr="0024432A" w:rsidRDefault="00ED0492" w:rsidP="0024432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 Настоящее </w:t>
      </w:r>
      <w:r w:rsidRPr="00ED0492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психолого-педагогическом консилиуме</w:t>
      </w:r>
      <w:r w:rsidRPr="00ED04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740D2" w:rsidRPr="0024432A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B00"/>
    <w:multiLevelType w:val="multilevel"/>
    <w:tmpl w:val="4466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1116F"/>
    <w:multiLevelType w:val="multilevel"/>
    <w:tmpl w:val="004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35DAF"/>
    <w:multiLevelType w:val="multilevel"/>
    <w:tmpl w:val="885C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009B3"/>
    <w:multiLevelType w:val="multilevel"/>
    <w:tmpl w:val="AA1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D4833"/>
    <w:multiLevelType w:val="multilevel"/>
    <w:tmpl w:val="048A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B49D4"/>
    <w:multiLevelType w:val="multilevel"/>
    <w:tmpl w:val="10E6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26C68"/>
    <w:multiLevelType w:val="multilevel"/>
    <w:tmpl w:val="5EE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A60DB"/>
    <w:multiLevelType w:val="multilevel"/>
    <w:tmpl w:val="FD7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A5949"/>
    <w:multiLevelType w:val="multilevel"/>
    <w:tmpl w:val="069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E3AD6"/>
    <w:multiLevelType w:val="multilevel"/>
    <w:tmpl w:val="CEF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A0BC7"/>
    <w:multiLevelType w:val="multilevel"/>
    <w:tmpl w:val="FB3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F7A9F"/>
    <w:multiLevelType w:val="multilevel"/>
    <w:tmpl w:val="046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25167"/>
    <w:multiLevelType w:val="multilevel"/>
    <w:tmpl w:val="5F5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A182C"/>
    <w:multiLevelType w:val="multilevel"/>
    <w:tmpl w:val="2E9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9E22D3"/>
    <w:multiLevelType w:val="multilevel"/>
    <w:tmpl w:val="600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61543"/>
    <w:multiLevelType w:val="multilevel"/>
    <w:tmpl w:val="99F6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13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0492"/>
    <w:rsid w:val="0024432A"/>
    <w:rsid w:val="003A783E"/>
    <w:rsid w:val="00443B5D"/>
    <w:rsid w:val="006B67AD"/>
    <w:rsid w:val="00763334"/>
    <w:rsid w:val="00B63CCB"/>
    <w:rsid w:val="00ED0492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ED0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0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4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492"/>
    <w:rPr>
      <w:b/>
      <w:bCs/>
    </w:rPr>
  </w:style>
  <w:style w:type="character" w:styleId="a5">
    <w:name w:val="Emphasis"/>
    <w:basedOn w:val="a0"/>
    <w:uiPriority w:val="20"/>
    <w:qFormat/>
    <w:rsid w:val="00ED0492"/>
    <w:rPr>
      <w:i/>
      <w:iCs/>
    </w:rPr>
  </w:style>
  <w:style w:type="character" w:styleId="a6">
    <w:name w:val="Hyperlink"/>
    <w:basedOn w:val="a0"/>
    <w:uiPriority w:val="99"/>
    <w:semiHidden/>
    <w:unhideWhenUsed/>
    <w:rsid w:val="00ED04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49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D0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3275</Words>
  <Characters>18674</Characters>
  <Application>Microsoft Office Word</Application>
  <DocSecurity>0</DocSecurity>
  <Lines>155</Lines>
  <Paragraphs>43</Paragraphs>
  <ScaleCrop>false</ScaleCrop>
  <Company/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2025-06-23T09:07:00Z</cp:lastPrinted>
  <dcterms:created xsi:type="dcterms:W3CDTF">2025-05-18T17:23:00Z</dcterms:created>
  <dcterms:modified xsi:type="dcterms:W3CDTF">2025-06-23T09:07:00Z</dcterms:modified>
</cp:coreProperties>
</file>