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D3" w:rsidRDefault="003769D3" w:rsidP="003769D3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D3" w:rsidRDefault="003769D3" w:rsidP="003769D3">
      <w:pPr>
        <w:spacing w:after="0"/>
        <w:jc w:val="center"/>
        <w:rPr>
          <w:rFonts w:ascii="Times New Roman" w:hAnsi="Times New Roman" w:cs="Times New Roman"/>
          <w:b/>
        </w:rPr>
      </w:pPr>
      <w:r w:rsidRPr="003769D3">
        <w:rPr>
          <w:rFonts w:ascii="Times New Roman" w:hAnsi="Times New Roman" w:cs="Times New Roman"/>
          <w:b/>
        </w:rPr>
        <w:t>МУНИЦИПАЛЬНОЕ КАЗЕННОЕ</w:t>
      </w:r>
    </w:p>
    <w:p w:rsidR="003769D3" w:rsidRPr="003769D3" w:rsidRDefault="004B2FD3" w:rsidP="003769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3769D3" w:rsidRPr="003769D3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3769D3" w:rsidRPr="003769D3" w:rsidRDefault="003769D3" w:rsidP="003769D3">
      <w:pPr>
        <w:spacing w:after="0"/>
        <w:jc w:val="center"/>
        <w:rPr>
          <w:rFonts w:ascii="Times New Roman" w:hAnsi="Times New Roman" w:cs="Times New Roman"/>
          <w:b/>
        </w:rPr>
      </w:pPr>
      <w:r w:rsidRPr="003769D3">
        <w:rPr>
          <w:rFonts w:ascii="Times New Roman" w:hAnsi="Times New Roman" w:cs="Times New Roman"/>
          <w:b/>
        </w:rPr>
        <w:t>«Детский сад №6 «Звездочка»</w:t>
      </w:r>
    </w:p>
    <w:p w:rsidR="003769D3" w:rsidRPr="003769D3" w:rsidRDefault="003769D3" w:rsidP="003769D3">
      <w:pPr>
        <w:spacing w:after="0"/>
        <w:jc w:val="center"/>
        <w:rPr>
          <w:rFonts w:ascii="Times New Roman" w:hAnsi="Times New Roman" w:cs="Times New Roman"/>
          <w:b/>
        </w:rPr>
      </w:pPr>
      <w:r w:rsidRPr="003769D3">
        <w:rPr>
          <w:rFonts w:ascii="Times New Roman" w:hAnsi="Times New Roman" w:cs="Times New Roman"/>
          <w:b/>
        </w:rPr>
        <w:t xml:space="preserve">368945 </w:t>
      </w:r>
      <w:proofErr w:type="spellStart"/>
      <w:r w:rsidRPr="003769D3">
        <w:rPr>
          <w:rFonts w:ascii="Times New Roman" w:hAnsi="Times New Roman" w:cs="Times New Roman"/>
          <w:b/>
        </w:rPr>
        <w:t>с</w:t>
      </w:r>
      <w:proofErr w:type="gramStart"/>
      <w:r w:rsidRPr="003769D3">
        <w:rPr>
          <w:rFonts w:ascii="Times New Roman" w:hAnsi="Times New Roman" w:cs="Times New Roman"/>
          <w:b/>
        </w:rPr>
        <w:t>.Б</w:t>
      </w:r>
      <w:proofErr w:type="gramEnd"/>
      <w:r w:rsidRPr="003769D3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3769D3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3769D3" w:rsidRPr="003769D3" w:rsidRDefault="003769D3" w:rsidP="003769D3">
      <w:pPr>
        <w:spacing w:after="0"/>
        <w:jc w:val="center"/>
        <w:rPr>
          <w:rFonts w:ascii="Times New Roman" w:hAnsi="Times New Roman" w:cs="Times New Roman"/>
          <w:b/>
        </w:rPr>
      </w:pPr>
      <w:r w:rsidRPr="003769D3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3769D3" w:rsidRPr="003769D3" w:rsidRDefault="003769D3" w:rsidP="003769D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769D3">
        <w:rPr>
          <w:rFonts w:ascii="Times New Roman" w:hAnsi="Times New Roman" w:cs="Times New Roman"/>
          <w:b/>
        </w:rPr>
        <w:t>Тел</w:t>
      </w:r>
      <w:r w:rsidR="004B2FD3">
        <w:rPr>
          <w:rFonts w:ascii="Times New Roman" w:hAnsi="Times New Roman" w:cs="Times New Roman"/>
          <w:b/>
          <w:lang w:val="en-US"/>
        </w:rPr>
        <w:t xml:space="preserve">: 8922 645-71-26 </w:t>
      </w:r>
      <w:r w:rsidRPr="003769D3">
        <w:rPr>
          <w:rFonts w:ascii="Times New Roman" w:hAnsi="Times New Roman" w:cs="Times New Roman"/>
          <w:b/>
          <w:lang w:val="en-US"/>
        </w:rPr>
        <w:t>e-mail</w:t>
      </w:r>
      <w:r w:rsidRPr="003769D3">
        <w:rPr>
          <w:lang w:val="en-US"/>
        </w:rPr>
        <w:t>; blhnmkdoustar6@gmail.com</w:t>
      </w:r>
      <w:r w:rsidRPr="003769D3">
        <w:rPr>
          <w:rFonts w:ascii="Times New Roman" w:hAnsi="Times New Roman" w:cs="Times New Roman"/>
          <w:b/>
          <w:lang w:val="en-US"/>
        </w:rPr>
        <w:t xml:space="preserve"> </w:t>
      </w:r>
      <w:r w:rsidRPr="003769D3">
        <w:rPr>
          <w:rFonts w:ascii="Times New Roman" w:hAnsi="Times New Roman" w:cs="Times New Roman"/>
          <w:b/>
        </w:rPr>
        <w:t>Сайт</w:t>
      </w:r>
      <w:r w:rsidRPr="003769D3">
        <w:rPr>
          <w:rFonts w:ascii="Times New Roman" w:hAnsi="Times New Roman" w:cs="Times New Roman"/>
          <w:b/>
          <w:lang w:val="en-US"/>
        </w:rPr>
        <w:t>:http://k6blh.siteobr.ru//</w:t>
      </w:r>
    </w:p>
    <w:p w:rsidR="003769D3" w:rsidRDefault="003769D3" w:rsidP="003769D3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69D3" w:rsidRDefault="003769D3" w:rsidP="003769D3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3769D3" w:rsidRDefault="003769D3" w:rsidP="003769D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3769D3" w:rsidRDefault="004B2FD3" w:rsidP="003769D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3769D3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3769D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769D3" w:rsidRDefault="003769D3" w:rsidP="003769D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3769D3" w:rsidRDefault="003769D3" w:rsidP="003769D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 г.                                        </w:t>
      </w:r>
    </w:p>
    <w:p w:rsidR="003769D3" w:rsidRDefault="003769D3" w:rsidP="00376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9D3" w:rsidRDefault="003769D3" w:rsidP="003769D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3769D3" w:rsidRDefault="003769D3" w:rsidP="003769D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9D3" w:rsidRDefault="003769D3" w:rsidP="003769D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3769D3" w:rsidRDefault="003769D3" w:rsidP="003769D3"/>
    <w:p w:rsidR="003769D3" w:rsidRPr="003769D3" w:rsidRDefault="003769D3" w:rsidP="003769D3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769D3" w:rsidRPr="003769D3" w:rsidRDefault="003769D3" w:rsidP="003769D3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Положение о психологической службе в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</w:t>
      </w:r>
      <w:r w:rsidRPr="003769D3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3769D3">
        <w:rPr>
          <w:rFonts w:asciiTheme="majorHAnsi" w:hAnsiTheme="majorHAnsi" w:cs="Times New Roman"/>
          <w:b/>
          <w:sz w:val="32"/>
          <w:szCs w:val="32"/>
        </w:rPr>
        <w:t>«</w:t>
      </w:r>
      <w:r w:rsidRPr="003769D3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 психологической службе в 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3769D3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МКДОУ  «Детский сад №6 «Звездочка»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(далее ДОУ или детский сад 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в соответствии с Федеральным законом от 29 декабря 2012 года № 273-ФЗ «Об образовании в Российской Федерации»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</w:t>
      </w:r>
      <w:r w:rsidRPr="003769D3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ФГОС дошкольного образования, утвержденным приказом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17 октября 2013 года № 1155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 </w:t>
      </w:r>
      <w:r w:rsidRPr="003769D3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8 ноября 2022 года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Положением о службе практической психологии в системе Министерства образования Российской Федерации, утвержденного Приказом Министерства образования Российской Федерации от 22 октября 1999 года № 636 </w:t>
      </w: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[1]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Федеральными Законами, приказами и распоряжениями органов Управления образования, касающимися организации психологического сопровождения в детском саду, Конвенцией ООН о правах ребенка, Уставом дошкольного образовательного учреждения. 1.2. Данное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психологической службе в ДОУ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 основные цели, задачи и функции, направления и виды деятельности психологической службы в детском саду, права, обязанности и ответственность сотрудников, а также документацию психологической службы дошкольного образовательного учреждения. 1.3.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Психологическая служба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один из компонентов целостной системы образовательной деятельности ДОУ, осуществляющая свою деятельность в тесном контакте с 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администрацией, педагогами коллектива и родителями (законными представителями) воспитанников. 1.4. Под психологической службой понимается деятельность педагога-психолога дошкольного образовательного учреждения с участием группы специалистов. 1.5. Деятельность психологической службы дошкольного образовательного учреждения ориентирована как на воспитанников, так и на административных педагогических работников и родителей (законных представителей) детей, их психологическую поддержку и обеспечение их психического здоровья, на психологическое обеспечение образовательной деятельности, на создание условий для личностного, интеллектуального и социального развития подрастающего поколения. 1.6. Деятельность психологической службы направлена на реализацию основных принципов и норм государственной политики в сфере образования и решение актуальных психолого-педагогических проблем всех участников образовательных отношений. Особая роль психологической службы состоит в оказании содействия в обеспечении конституционных прав воспитанников на общедоступное образование в части:</w:t>
      </w:r>
    </w:p>
    <w:p w:rsidR="003769D3" w:rsidRPr="003769D3" w:rsidRDefault="003769D3" w:rsidP="003769D3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определения содержания психолого-педагогической помощи детям, испытывающим трудности в освоении основной образовательной программы, развитии и социальной адаптации;</w:t>
      </w:r>
    </w:p>
    <w:p w:rsidR="003769D3" w:rsidRPr="003769D3" w:rsidRDefault="003769D3" w:rsidP="003769D3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организации предоставления психолого-педагогической помощи воспитанникам, испытывающим трудности в освоении основных образовательных программ, своем развитии и социальной адаптации, получения социально-педагогической психологической помощи,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коррекции.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</w:t>
      </w: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Психологическая служба осуществляет свою деятельность, руководствуясь Концепцией развития системы психолого-педагогической помощи в сфере общего образования в Российской Федерации на период до 2030 года (утв.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18 июня 2024 года); Положением о службе практической психологии в системе Министерства образования Российской Федерации, утвержденное приказом Минобразования России от 22 октября 1999 года № 636;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письмом Минобразования России от 24 декабря 2001 года № 29/1886-6 «Об использовании рабочего времени педагога-психолога образовательного учреждения», настоящим Положением, а также запросом родителей (законных представителей), администрации, педагогических работников дошкольного образовательного учреждения. 1.8. Основной целью деятельности психологической службы (педагога-психолога) в ДОУ является психологическое сопровождение личностной и социальной адаптации детей в процессе обучения и воспитания и подготовке их к школе, а также обеспечение индивидуализации и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гуманизации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педагогической деятельности. 1.9. В решении всех проблем психологическая служба дошкольного образовательного учреждения руководствуется интересами воспитанника и задачами его всестороннего и гармоничного развития, реализуя принцип «Не навреди!»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 и задачи психологической службы</w:t>
      </w:r>
    </w:p>
    <w:p w:rsid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2.1. Цель психологической службы ДОУ – обеспечение полноценного психического и личностного развития воспитанников в соответствии с их индивидуальными возможностями и особенностями.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2.2. </w:t>
      </w:r>
      <w:ins w:id="0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задачи психологической службы:</w:t>
        </w:r>
      </w:ins>
    </w:p>
    <w:p w:rsidR="003769D3" w:rsidRPr="003769D3" w:rsidRDefault="003769D3" w:rsidP="003769D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максимальное содействие полноценному психическому и личностному развитию каждого ребенка;</w:t>
      </w:r>
    </w:p>
    <w:p w:rsidR="003769D3" w:rsidRPr="003769D3" w:rsidRDefault="003769D3" w:rsidP="003769D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эмоционального, психологического комфорта в дошкольном образовательном учреждении;</w:t>
      </w:r>
    </w:p>
    <w:p w:rsidR="003769D3" w:rsidRPr="003769D3" w:rsidRDefault="003769D3" w:rsidP="003769D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особенностей развития детей в единстве эмоциональной, волевой и интеллектуальной сфер;</w:t>
      </w:r>
    </w:p>
    <w:p w:rsidR="003769D3" w:rsidRPr="003769D3" w:rsidRDefault="003769D3" w:rsidP="003769D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составление заключений и рекомендаций по обучению и воспитанию детей;</w:t>
      </w:r>
    </w:p>
    <w:p w:rsidR="003769D3" w:rsidRPr="003769D3" w:rsidRDefault="003769D3" w:rsidP="003769D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повышению психологической компетентности сотрудников детского сада, родителей (законных представителей) воспитанников в закономерностях развития ребенка;</w:t>
      </w:r>
    </w:p>
    <w:p w:rsidR="003769D3" w:rsidRPr="003769D3" w:rsidRDefault="003769D3" w:rsidP="003769D3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иные меры, необходимые для психолого-педагогического и медико-социального сопровождения.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1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Психологическая служба ДОУ призвана содействовать:</w:t>
        </w:r>
      </w:ins>
    </w:p>
    <w:p w:rsidR="003769D3" w:rsidRPr="003769D3" w:rsidRDefault="003769D3" w:rsidP="003769D3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созданию условий для всестороннего развития каждого ребенка;</w:t>
      </w:r>
    </w:p>
    <w:p w:rsidR="003769D3" w:rsidRPr="003769D3" w:rsidRDefault="003769D3" w:rsidP="003769D3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повышению качества образовательной деятельности на дошкольном уровне образования;</w:t>
      </w:r>
    </w:p>
    <w:p w:rsidR="003769D3" w:rsidRPr="003769D3" w:rsidRDefault="003769D3" w:rsidP="003769D3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повышению психологической компетентности педагогов дошкольного образовательного учреждения;</w:t>
      </w:r>
    </w:p>
    <w:p w:rsidR="003769D3" w:rsidRPr="003769D3" w:rsidRDefault="003769D3" w:rsidP="003769D3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развитию дошкольного образовательного учреждения в целом.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2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Для реализации поставленных целей психологическая служба должна эффективно функционировать в дошкольном образовательном учреждении и решать комплекс задач, в том числе </w:t>
        </w:r>
        <w:proofErr w:type="gramStart"/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</w:t>
        </w:r>
        <w:proofErr w:type="gramEnd"/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сопровождению федерального государственного образовательного стандарта (далее – ФГОС) дошкольного образовательного, федерального государственного образовательного стандарта образования </w:t>
      </w: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умственной отсталостью (интеллектуальными нарушениями) (далее – ФГОС УО);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содействию внедрения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здоровьесберегающих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технологий в образовательную деятельность и формированию у воспитанников культуры здоровья и здорового образа жизни, а также формированию и развитию навыков сохранения психологического здоровья;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содействию администрации и педагогическим коллективам ДОУ в проектировании образовательной среды, отвечающей требованиям психологической безопасности и комфортности;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профилактике: агрессивного,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аддиктивного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суицидального,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виктимного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поведения,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буллинга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формированию и развитию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стрессоустойчивости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жизнестойкости, психологической готовности к противодействию негативным влияниям социума;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оказанию своевременной адресной психолого-педагогической помощи воспитанникам следующих групп:</w:t>
      </w:r>
    </w:p>
    <w:p w:rsidR="003769D3" w:rsidRPr="003769D3" w:rsidRDefault="003769D3" w:rsidP="003769D3">
      <w:pPr>
        <w:numPr>
          <w:ilvl w:val="1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оказавшимся в трудной жизненной или экстремальной ситуации, пережившим потенциально психотравмирующее событие;</w:t>
      </w:r>
      <w:proofErr w:type="gramEnd"/>
    </w:p>
    <w:p w:rsidR="003769D3" w:rsidRPr="003769D3" w:rsidRDefault="003769D3" w:rsidP="003769D3">
      <w:pPr>
        <w:numPr>
          <w:ilvl w:val="1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находящимся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кризисном состоянии;</w:t>
      </w:r>
    </w:p>
    <w:p w:rsidR="003769D3" w:rsidRPr="003769D3" w:rsidRDefault="003769D3" w:rsidP="003769D3">
      <w:pPr>
        <w:numPr>
          <w:ilvl w:val="1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детям-мигрантам;</w:t>
      </w:r>
    </w:p>
    <w:p w:rsidR="003769D3" w:rsidRPr="003769D3" w:rsidRDefault="003769D3" w:rsidP="003769D3">
      <w:pPr>
        <w:numPr>
          <w:ilvl w:val="1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детям-сиротам и детям, оставшимся без попечения родителей;</w:t>
      </w:r>
    </w:p>
    <w:p w:rsidR="003769D3" w:rsidRPr="003769D3" w:rsidRDefault="003769D3" w:rsidP="003769D3">
      <w:pPr>
        <w:numPr>
          <w:ilvl w:val="1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детям с ограниченными возможностями здоровья;</w:t>
      </w:r>
    </w:p>
    <w:p w:rsidR="003769D3" w:rsidRPr="003769D3" w:rsidRDefault="003769D3" w:rsidP="003769D3">
      <w:pPr>
        <w:numPr>
          <w:ilvl w:val="1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одаренным детям;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оказанию психолого-педагогической помощи воспитанникам в преодолении эмоционально-личностных расстройств и расстройств социальной адаптации;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психологическому сопровождению процессов коррекционно-развивающего обучения, воспитания, социальной адаптации и социализации воспитанников с ОВЗ, детей с инвалидностью, находящихся в различных образовательных условиях, средах и структурах, в том числе определение для каждого ребенка с ОВЗ и/или инвалидностью образовательного маршрута, соответствующего его возможностям и образовательным потребностям;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повышению психолого-педагогической компетентности родителей (законных представителей) в вопросах развития и воспитания;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реализации мероприятий по профилактике эмоционального выгорания, личностных и профессиональных деформаций педагогических работников;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разработке, апробации и внедрению психолого-педагогических технологий с доказанной эффективностью, а также аккумуляция и трансляция лучших моделей и технологий психолого-педагогической помощи;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организации и проведению региональных, муниципальных научно-практических конференций по проблемам психологии образования, семинаров по обмену опытом;</w:t>
      </w:r>
    </w:p>
    <w:p w:rsidR="003769D3" w:rsidRPr="003769D3" w:rsidRDefault="003769D3" w:rsidP="003769D3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совершенствованию нормативно-правовой базы деятельности психологической службы в соответствии с актуальными задачами системы образования города и области.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2.5. </w:t>
      </w:r>
      <w:ins w:id="3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решении поставленных целей и задач деятельность психологической службы опирается на следующие принципы:</w:t>
        </w:r>
      </w:ins>
    </w:p>
    <w:p w:rsidR="003769D3" w:rsidRPr="003769D3" w:rsidRDefault="003769D3" w:rsidP="003769D3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принцип целостности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психологическая служба должна быть ориентирована на дошкольное образовательное учреждение, как на целую, единую систему;</w:t>
      </w:r>
    </w:p>
    <w:p w:rsidR="003769D3" w:rsidRPr="003769D3" w:rsidRDefault="003769D3" w:rsidP="003769D3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принцип системности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существование алгоритма работы и использование возможностей всех основных направлений деятельности педагога-психолога, регулярность психолого-педагогического сопровождения участников образовательных отношений;</w:t>
      </w:r>
    </w:p>
    <w:p w:rsidR="003769D3" w:rsidRPr="003769D3" w:rsidRDefault="003769D3" w:rsidP="003769D3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принцип взаимодействия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деятельность педагога-психолога, администрации основана на взаимодействии, направлена на достижение общей цели и на обеспечение сетевого взаимодействия специалистов различных звеньев психологической службы;</w:t>
      </w:r>
    </w:p>
    <w:p w:rsidR="003769D3" w:rsidRPr="003769D3" w:rsidRDefault="003769D3" w:rsidP="003769D3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lastRenderedPageBreak/>
        <w:t>принцип непрерывности и преемственности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психологическая служба, опираясь на возрастные и иные особенности воспитанников и удовлетворение их образовательных потребностей, обеспечивает непрерывность индивидуальной траектории развития и обучения, создает преемственность процесса психолого-педагогического сопровождения на всех уровнях образования;</w:t>
      </w:r>
    </w:p>
    <w:p w:rsidR="003769D3" w:rsidRPr="003769D3" w:rsidRDefault="003769D3" w:rsidP="003769D3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принцип оптимизации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использование оптимального количества методик для проведения диагностики и направленного воздействия при условии сохранения необходимого уровня качества, оптимизация привлекаемых ресурсов, управленческих воздействий и т.п.;</w:t>
      </w:r>
    </w:p>
    <w:p w:rsidR="003769D3" w:rsidRPr="003769D3" w:rsidRDefault="003769D3" w:rsidP="003769D3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принцип информатизации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использование автоматизированных систем обработки и представления психологических данных.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Функции психологической службы ДОУ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Создание условий для сохранения и укрепления психофизического здоровья и эмоционального благополучия воспитанников дошкольного образовательного учреждения. 3.2. Максимальное содействие полноценному психическому и личностному развитию ребенка. 3.3. Подготовка детей к новой социальной ситуации развития. 3.4. Изучение индивидуальных особенностей детей в единстве интеллектуальной, эмоциональной и волевой сфер их проявления. 3.5. Оказание помощи воспитанникам ДОУ, нуждающимся в особых обучающих программах и специальных формах организации деятельности. 3.6. Участие в создании оптимальных условий для развития и жизнедеятельности детей в моменты инновационных изменений работы дошкольного образовательного учреждения. 3.7. Профилактическая и пропедевтическая работа с педагогами (воспитателями) и родителями (законными представителями) воспитанников по развитию у детей личностных новообразований дошкольного возраста. 3.8. Обучение сотрудников дошкольного образовательного учреждения и родителей (законных представителей) воспитанников полноценному развивающему общению с детьми. 3.9. Содействие формированию психологической компетентности сотрудников ДОУ и родителей (законных представителей) в закономерностях развития ребенка, в вопросах обучения и воспитания.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Основные направления, виды деятельности психологической службы</w:t>
      </w:r>
    </w:p>
    <w:p w:rsid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основным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направлением деятельности психологической службы ДОУ относятся: 4.1.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Психологическая профилактика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предупреждение возникновения явления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дезадаптации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воспитанников, разработка конкретных рекомендаций педагогическим работникам дошкольного образовательного учреждения, родителям (законным представителям) по оказанию помощи в вопросах воспитания, обучения и развития детей [1, абзац 2 пункта 10]. 4.2.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Психологическое просвещение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–ф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ормирование у всех участников педагогических отношений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развитии интеллекта [1, абзац 1 пункта 10]. 4.3.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Психологическая диагностика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изучение воспитанников на протяжении всего периода обучения, определение индивидуальных особенностей, потенциальных возможностей в процессе обучения и воспитания, а так же выявления причин механизмов нарушения в обучении, развитии социальной адаптации. Психодиагностика проводится педагогом-психологом как индивидуально, так и с группами воспитанников дошкольного образовательного учреждения [1, абзац 3 пункта 10]. 4.4.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Психолого-педагогический консилиум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углубленная специализированная помощь участникам образовательных отношений, воспитанникам дошкольного образовательного учреждения, имеющим проблемы в обучении, развитии и воспитании. 4.5.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Психологическая коррекция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активное воздействие на процесс формирования личности в детском возрасте и сохранении ее индивидуальности, осуществляемое на основе совместной деятельности педагога-психолога, логопеда, медицинского работника, других специалистов ДОУ (разработка рекомендаций программ коррекции, контроль ее выполнения) [1, абзац 4 пункта 10].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4.6. </w:t>
      </w:r>
      <w:ins w:id="4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Психологическая поддержка деятельности ДОУ:</w:t>
        </w:r>
      </w:ins>
    </w:p>
    <w:p w:rsidR="003769D3" w:rsidRPr="003769D3" w:rsidRDefault="003769D3" w:rsidP="003769D3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подготовке к лицензированию дошкольного образовательного учреждения проведении экспертизы коммуникативной компетентности педагогов и специалистов;</w:t>
      </w:r>
    </w:p>
    <w:p w:rsidR="003769D3" w:rsidRPr="003769D3" w:rsidRDefault="003769D3" w:rsidP="003769D3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анкетирование родителей (законных представителей) воспитанников, для изучения запросов на образовательную деятельность;</w:t>
      </w:r>
    </w:p>
    <w:p w:rsidR="003769D3" w:rsidRPr="003769D3" w:rsidRDefault="003769D3" w:rsidP="003769D3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личности и профессионального потенциала сотрудников дошкольного образовательного учреждения;</w:t>
      </w:r>
    </w:p>
    <w:p w:rsidR="003769D3" w:rsidRPr="003769D3" w:rsidRDefault="003769D3" w:rsidP="003769D3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необходимости кадровой перестановки в дошкольном образовательном учреждении (причиной может быть </w:t>
      </w:r>
      <w:proofErr w:type="spell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психонесовместимость</w:t>
      </w:r>
      <w:proofErr w:type="spell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3769D3" w:rsidRPr="003769D3" w:rsidRDefault="003769D3" w:rsidP="003769D3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разрешение конфликтов в дошкольном образовательном учреждении;</w:t>
      </w:r>
    </w:p>
    <w:p w:rsidR="003769D3" w:rsidRPr="003769D3" w:rsidRDefault="003769D3" w:rsidP="003769D3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помощи в построении системы управления коллективом дошкольного образовательного учреждения.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4.7. </w:t>
      </w: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Консультативная деятельность</w:t>
      </w: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– оказание помощи родителям (законным представителям) воспитанников, педагогическим работникам, администрации и другим специалистам и сотрудникам дошкольного образовательного учреждения по их запросу, в области развития, воспитания и обучения детей [1, абзац 5 пункта 10].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 сотрудников психологической службы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5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Сотрудники психологической службы ДОУ несут персональную ответственность:</w:t>
        </w:r>
      </w:ins>
    </w:p>
    <w:p w:rsidR="003769D3" w:rsidRPr="003769D3" w:rsidRDefault="003769D3" w:rsidP="003769D3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достоверность результатов психологического диагностирования;</w:t>
      </w:r>
    </w:p>
    <w:p w:rsidR="003769D3" w:rsidRPr="003769D3" w:rsidRDefault="003769D3" w:rsidP="003769D3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адекватность диагностических и коррекционных методов;</w:t>
      </w:r>
    </w:p>
    <w:p w:rsidR="003769D3" w:rsidRPr="003769D3" w:rsidRDefault="003769D3" w:rsidP="003769D3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обоснованность выдаваемых рекомендаций;</w:t>
      </w:r>
    </w:p>
    <w:p w:rsidR="003769D3" w:rsidRPr="003769D3" w:rsidRDefault="003769D3" w:rsidP="003769D3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соблюдение настоящего Положения о психологической службе детского сада;</w:t>
      </w:r>
    </w:p>
    <w:p w:rsidR="003769D3" w:rsidRPr="003769D3" w:rsidRDefault="003769D3" w:rsidP="003769D3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грамотное ведение документации;</w:t>
      </w:r>
    </w:p>
    <w:p w:rsidR="003769D3" w:rsidRPr="003769D3" w:rsidRDefault="003769D3" w:rsidP="003769D3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 сохранность протоколов и других документов психологической службы;</w:t>
      </w:r>
    </w:p>
    <w:p w:rsidR="003769D3" w:rsidRPr="003769D3" w:rsidRDefault="003769D3" w:rsidP="003769D3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обеспечение конфиденциальности информации, защиты персональных данных.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Сотрудники психологической службы ДОУ несут ответственность за сохранность материально-технических средств, вверенных для работы психологической службы дошкольного образовательного учреждения.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Обязанности и права сотрудников психологической службы</w:t>
      </w:r>
    </w:p>
    <w:p w:rsid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6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Сотрудники психологической службы ДОУ обязаны:</w:t>
        </w:r>
      </w:ins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6.1.1. В своей деятельности руководствоваться Положением о психологической службе ДОУ, Программой психологической службы, Кодексом психолога, Уставом дошкольного образовательного учреждения. 6.1.2. Участвовать в работе методических объединений, психологических конференций и семинаров, проводимых вышестоящими организациями. 6.1.3. Постоянно повышать свой профессиональный уровень. 6.1.4. </w:t>
      </w: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Отчитываться о результатах</w:t>
      </w:r>
      <w:proofErr w:type="gramEnd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ходе проводимой работы перед администрацией дошкольного образовательного учреждения и руководством психологической службы Управления образования. 6.1.5. Рассматривать запросы и принимать решения строго в пределах своей профессиональной компетенции. 6.1.6. В решении всех вопросов исходить из интересов воспитанника дошкольного образовательного учреждения. 6.1.7. Работать в тесном контакте с администрацией, педагогическим коллективом и родителями (законными представителями) воспитанников дошкольного образовательного учреждения. 6.1.8.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 6.1.9. Информировать участников педагогических советов, психологических консилиумов, администрацию дошкольного образовательного учреждения о задачах, содержании и результатах проводимой работы. 6.2. </w:t>
      </w:r>
      <w:ins w:id="7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Сотрудники психологической службы ДОУ имеют право:</w:t>
        </w:r>
      </w:ins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6.2.1. Принимать участие в педагогических советах, психолого-педагогических консилиумах, заседаниях и т.д. 6.2.2. Посещать занятия, мероприятия с целью проведения наблюдений за поведением и деятельностью воспитанников детского сада. 6.2.3. Знакомиться с необходимой для работы педагогической документацией. 6.2.4. Выступать с обобщением опыта своей работы. 6.2.5. Вести работу по пропаганде психолого-педагогических знаний, путем лекций, бесед, выступлений, тренингов и др. 6.2.6. Участвовать в курировании социально-психологической практики студентов колледжей, ВУЗов и т.д. 6.2.7. 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Документация психологической службы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8" w:author="Unknown">
        <w:r w:rsidRPr="003769D3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Документация психологической службы включает:</w:t>
        </w:r>
      </w:ins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Положение о психологической службе дошкольного образовательного учреждения;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годовой план работы, составленный в соответствии с годовым планом дошкольного образовательного учреждения;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календарные планы;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банк психодиагностических методик;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листы коррекционной работы;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результаты психологического обследования;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регистрации индивидуальных консультаций;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видов работы (регистрационный)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планы и программы проводимых занятий с воспитанниками, педагогическим коллективом, родителями (по направлениям деятельности: развивающая, коррекционная, профилактическая);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аналитико-статистический годовой отчет, месячный отчет (по стандартизированной форме);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аналитические справки о проделанной работе;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результаты психодиагностики (акты, карты, психологические портреты, протоколы обследования, заключения, сводные таблицы);</w:t>
      </w:r>
      <w:proofErr w:type="gramEnd"/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методические рекомендации для воспитателей детского сада;</w:t>
      </w:r>
    </w:p>
    <w:p w:rsidR="003769D3" w:rsidRPr="003769D3" w:rsidRDefault="003769D3" w:rsidP="003769D3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рекомендации для родителей (законных представителей) воспитанников дошкольного образовательного учреждения.</w:t>
      </w:r>
    </w:p>
    <w:p w:rsidR="003769D3" w:rsidRPr="003769D3" w:rsidRDefault="003769D3" w:rsidP="003769D3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 Положение о психологической службе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8.3. Положение принимается на неопределенный срок. Изменения и дополнения к Положению принимаются в порядке, предусмотренном п.8.1 настоящего Положения.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Согласовано с Родительским комитетом</w:t>
      </w:r>
    </w:p>
    <w:p w:rsidR="003769D3" w:rsidRPr="003769D3" w:rsidRDefault="003769D3" w:rsidP="003769D3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3769D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от ___.____. 20____ г. № _____</w:t>
      </w:r>
    </w:p>
    <w:p w:rsidR="00F740D2" w:rsidRDefault="00F740D2"/>
    <w:sectPr w:rsidR="00F740D2" w:rsidSect="003769D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621"/>
    <w:multiLevelType w:val="multilevel"/>
    <w:tmpl w:val="860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13193"/>
    <w:multiLevelType w:val="multilevel"/>
    <w:tmpl w:val="1C5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11B6E"/>
    <w:multiLevelType w:val="multilevel"/>
    <w:tmpl w:val="DF5E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D1748"/>
    <w:multiLevelType w:val="multilevel"/>
    <w:tmpl w:val="D33E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30D6F"/>
    <w:multiLevelType w:val="multilevel"/>
    <w:tmpl w:val="0B2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B4CDE"/>
    <w:multiLevelType w:val="multilevel"/>
    <w:tmpl w:val="454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14385"/>
    <w:multiLevelType w:val="multilevel"/>
    <w:tmpl w:val="F4F2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25182"/>
    <w:multiLevelType w:val="multilevel"/>
    <w:tmpl w:val="3CB6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769D3"/>
    <w:rsid w:val="003769D3"/>
    <w:rsid w:val="003A783E"/>
    <w:rsid w:val="00443B5D"/>
    <w:rsid w:val="004B2FD3"/>
    <w:rsid w:val="00763334"/>
    <w:rsid w:val="00AF3F59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376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6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9D3"/>
    <w:rPr>
      <w:b/>
      <w:bCs/>
    </w:rPr>
  </w:style>
  <w:style w:type="character" w:styleId="a5">
    <w:name w:val="Emphasis"/>
    <w:basedOn w:val="a0"/>
    <w:uiPriority w:val="20"/>
    <w:qFormat/>
    <w:rsid w:val="003769D3"/>
    <w:rPr>
      <w:i/>
      <w:iCs/>
    </w:rPr>
  </w:style>
  <w:style w:type="character" w:styleId="a6">
    <w:name w:val="Hyperlink"/>
    <w:basedOn w:val="a0"/>
    <w:uiPriority w:val="99"/>
    <w:semiHidden/>
    <w:unhideWhenUsed/>
    <w:rsid w:val="003769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9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76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2888</Words>
  <Characters>16465</Characters>
  <Application>Microsoft Office Word</Application>
  <DocSecurity>0</DocSecurity>
  <Lines>137</Lines>
  <Paragraphs>38</Paragraphs>
  <ScaleCrop>false</ScaleCrop>
  <Company/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2025-06-23T09:09:00Z</cp:lastPrinted>
  <dcterms:created xsi:type="dcterms:W3CDTF">2025-05-18T17:16:00Z</dcterms:created>
  <dcterms:modified xsi:type="dcterms:W3CDTF">2025-06-23T09:10:00Z</dcterms:modified>
</cp:coreProperties>
</file>