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2D" w:rsidRPr="00315C2D" w:rsidRDefault="00315C2D" w:rsidP="00315C2D">
      <w:pPr>
        <w:spacing w:after="0"/>
        <w:jc w:val="center"/>
        <w:rPr>
          <w:b/>
        </w:rPr>
      </w:pPr>
      <w:r w:rsidRPr="00315C2D">
        <w:rPr>
          <w:b/>
          <w:noProof/>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5D066F" w:rsidRDefault="00315C2D" w:rsidP="00315C2D">
      <w:pPr>
        <w:spacing w:after="0"/>
        <w:jc w:val="center"/>
        <w:rPr>
          <w:rFonts w:ascii="Times New Roman" w:hAnsi="Times New Roman" w:cs="Times New Roman"/>
          <w:b/>
        </w:rPr>
      </w:pPr>
      <w:r w:rsidRPr="00315C2D">
        <w:rPr>
          <w:rFonts w:ascii="Times New Roman" w:hAnsi="Times New Roman" w:cs="Times New Roman"/>
          <w:b/>
        </w:rPr>
        <w:t>МУНИЦИПАЛЬНОЕ КАЗЕННОЕ</w:t>
      </w:r>
    </w:p>
    <w:p w:rsidR="00315C2D" w:rsidRPr="00315C2D" w:rsidRDefault="005D066F" w:rsidP="00315C2D">
      <w:pPr>
        <w:spacing w:after="0"/>
        <w:jc w:val="center"/>
        <w:rPr>
          <w:rFonts w:ascii="Times New Roman" w:hAnsi="Times New Roman" w:cs="Times New Roman"/>
          <w:b/>
        </w:rPr>
      </w:pPr>
      <w:r>
        <w:rPr>
          <w:rFonts w:ascii="Times New Roman" w:hAnsi="Times New Roman" w:cs="Times New Roman"/>
          <w:b/>
        </w:rPr>
        <w:t>ДОШКОЛЬНОЕ</w:t>
      </w:r>
      <w:r w:rsidR="00315C2D" w:rsidRPr="00315C2D">
        <w:rPr>
          <w:rFonts w:ascii="Times New Roman" w:hAnsi="Times New Roman" w:cs="Times New Roman"/>
          <w:b/>
        </w:rPr>
        <w:t xml:space="preserve"> ОБРАЗОВАТЕЛЬНОЕ УЧРЕЖДЕНИЕ </w:t>
      </w:r>
    </w:p>
    <w:p w:rsidR="00315C2D" w:rsidRPr="00315C2D" w:rsidRDefault="00315C2D" w:rsidP="00315C2D">
      <w:pPr>
        <w:spacing w:after="0"/>
        <w:jc w:val="center"/>
        <w:rPr>
          <w:rFonts w:ascii="Times New Roman" w:hAnsi="Times New Roman" w:cs="Times New Roman"/>
          <w:b/>
        </w:rPr>
      </w:pPr>
      <w:r w:rsidRPr="00315C2D">
        <w:rPr>
          <w:rFonts w:ascii="Times New Roman" w:hAnsi="Times New Roman" w:cs="Times New Roman"/>
          <w:b/>
        </w:rPr>
        <w:t>«Детский сад №6 «Звездочка»</w:t>
      </w:r>
    </w:p>
    <w:p w:rsidR="00315C2D" w:rsidRPr="00315C2D" w:rsidRDefault="00315C2D" w:rsidP="00315C2D">
      <w:pPr>
        <w:spacing w:after="0"/>
        <w:jc w:val="center"/>
        <w:rPr>
          <w:rFonts w:ascii="Times New Roman" w:hAnsi="Times New Roman" w:cs="Times New Roman"/>
          <w:b/>
        </w:rPr>
      </w:pPr>
      <w:r w:rsidRPr="00315C2D">
        <w:rPr>
          <w:rFonts w:ascii="Times New Roman" w:hAnsi="Times New Roman" w:cs="Times New Roman"/>
          <w:b/>
        </w:rPr>
        <w:t xml:space="preserve">368945 </w:t>
      </w:r>
      <w:proofErr w:type="spellStart"/>
      <w:r w:rsidRPr="00315C2D">
        <w:rPr>
          <w:rFonts w:ascii="Times New Roman" w:hAnsi="Times New Roman" w:cs="Times New Roman"/>
          <w:b/>
        </w:rPr>
        <w:t>с</w:t>
      </w:r>
      <w:proofErr w:type="gramStart"/>
      <w:r w:rsidRPr="00315C2D">
        <w:rPr>
          <w:rFonts w:ascii="Times New Roman" w:hAnsi="Times New Roman" w:cs="Times New Roman"/>
          <w:b/>
        </w:rPr>
        <w:t>.Б</w:t>
      </w:r>
      <w:proofErr w:type="gramEnd"/>
      <w:r w:rsidRPr="00315C2D">
        <w:rPr>
          <w:rFonts w:ascii="Times New Roman" w:hAnsi="Times New Roman" w:cs="Times New Roman"/>
          <w:b/>
        </w:rPr>
        <w:t>алаханиУнцукульского</w:t>
      </w:r>
      <w:proofErr w:type="spellEnd"/>
      <w:r w:rsidRPr="00315C2D">
        <w:rPr>
          <w:rFonts w:ascii="Times New Roman" w:hAnsi="Times New Roman" w:cs="Times New Roman"/>
          <w:b/>
        </w:rPr>
        <w:t xml:space="preserve"> района Республики Дагестан</w:t>
      </w:r>
    </w:p>
    <w:p w:rsidR="00315C2D" w:rsidRPr="00315C2D" w:rsidRDefault="00315C2D" w:rsidP="00315C2D">
      <w:pPr>
        <w:spacing w:after="0"/>
        <w:jc w:val="center"/>
        <w:rPr>
          <w:rFonts w:ascii="Times New Roman" w:hAnsi="Times New Roman" w:cs="Times New Roman"/>
          <w:b/>
        </w:rPr>
      </w:pPr>
      <w:r w:rsidRPr="00315C2D">
        <w:rPr>
          <w:rFonts w:ascii="Times New Roman" w:hAnsi="Times New Roman" w:cs="Times New Roman"/>
          <w:b/>
        </w:rPr>
        <w:t xml:space="preserve"> КПП 053301001 ИНН 0533010933 ОГРН 1020501741886</w:t>
      </w:r>
    </w:p>
    <w:p w:rsidR="00315C2D" w:rsidRPr="00315C2D" w:rsidRDefault="00315C2D" w:rsidP="00315C2D">
      <w:pPr>
        <w:pBdr>
          <w:bottom w:val="single" w:sz="4" w:space="1" w:color="auto"/>
        </w:pBdr>
        <w:spacing w:after="0"/>
        <w:jc w:val="center"/>
        <w:rPr>
          <w:rFonts w:ascii="Times New Roman" w:hAnsi="Times New Roman" w:cs="Times New Roman"/>
          <w:b/>
          <w:lang w:val="en-US"/>
        </w:rPr>
      </w:pPr>
      <w:r w:rsidRPr="00315C2D">
        <w:rPr>
          <w:rFonts w:ascii="Times New Roman" w:hAnsi="Times New Roman" w:cs="Times New Roman"/>
          <w:b/>
        </w:rPr>
        <w:t>Тел</w:t>
      </w:r>
      <w:r w:rsidRPr="005D066F">
        <w:rPr>
          <w:rFonts w:ascii="Times New Roman" w:hAnsi="Times New Roman" w:cs="Times New Roman"/>
          <w:b/>
          <w:lang w:val="en-US"/>
        </w:rPr>
        <w:t xml:space="preserve">: </w:t>
      </w:r>
      <w:r w:rsidR="005D066F">
        <w:rPr>
          <w:rFonts w:ascii="Times New Roman" w:hAnsi="Times New Roman" w:cs="Times New Roman"/>
          <w:b/>
          <w:lang w:val="en-US"/>
        </w:rPr>
        <w:t xml:space="preserve">8922 645-71-26 </w:t>
      </w:r>
      <w:r w:rsidRPr="00315C2D">
        <w:rPr>
          <w:rFonts w:ascii="Times New Roman" w:hAnsi="Times New Roman" w:cs="Times New Roman"/>
          <w:b/>
          <w:lang w:val="en-US"/>
        </w:rPr>
        <w:t>e-mail</w:t>
      </w:r>
      <w:r w:rsidRPr="00315C2D">
        <w:rPr>
          <w:lang w:val="en-US"/>
        </w:rPr>
        <w:t>; blhnmkdoustar6@gmail.com</w:t>
      </w:r>
      <w:r w:rsidRPr="00315C2D">
        <w:rPr>
          <w:rFonts w:ascii="Times New Roman" w:hAnsi="Times New Roman" w:cs="Times New Roman"/>
          <w:b/>
          <w:lang w:val="en-US"/>
        </w:rPr>
        <w:t xml:space="preserve"> </w:t>
      </w:r>
      <w:r w:rsidRPr="00315C2D">
        <w:rPr>
          <w:rFonts w:ascii="Times New Roman" w:hAnsi="Times New Roman" w:cs="Times New Roman"/>
          <w:b/>
        </w:rPr>
        <w:t>Сайт</w:t>
      </w:r>
      <w:r w:rsidRPr="00315C2D">
        <w:rPr>
          <w:rFonts w:ascii="Times New Roman" w:hAnsi="Times New Roman" w:cs="Times New Roman"/>
          <w:b/>
          <w:lang w:val="en-US"/>
        </w:rPr>
        <w:t>:http://k6blh.siteobr.ru//</w:t>
      </w:r>
    </w:p>
    <w:p w:rsidR="00315C2D" w:rsidRDefault="00315C2D" w:rsidP="00315C2D">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315C2D" w:rsidRPr="005D066F" w:rsidRDefault="00315C2D" w:rsidP="00315C2D">
      <w:pPr>
        <w:pStyle w:val="a9"/>
        <w:jc w:val="right"/>
        <w:rPr>
          <w:rFonts w:ascii="Times New Roman" w:hAnsi="Times New Roman" w:cs="Times New Roman"/>
          <w:b/>
          <w:sz w:val="24"/>
          <w:szCs w:val="24"/>
          <w:lang w:val="en-US"/>
        </w:rPr>
      </w:pPr>
    </w:p>
    <w:p w:rsidR="00315C2D" w:rsidRDefault="00315C2D" w:rsidP="00315C2D">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315C2D" w:rsidRDefault="00315C2D" w:rsidP="00315C2D">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315C2D" w:rsidRDefault="005D066F" w:rsidP="00315C2D">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315C2D">
        <w:rPr>
          <w:rFonts w:ascii="Times New Roman" w:hAnsi="Times New Roman" w:cs="Times New Roman"/>
          <w:sz w:val="24"/>
          <w:szCs w:val="24"/>
        </w:rPr>
        <w:t>халикова</w:t>
      </w:r>
      <w:proofErr w:type="spellEnd"/>
      <w:r w:rsidR="00315C2D">
        <w:rPr>
          <w:rFonts w:ascii="Times New Roman" w:hAnsi="Times New Roman" w:cs="Times New Roman"/>
          <w:sz w:val="24"/>
          <w:szCs w:val="24"/>
        </w:rPr>
        <w:t xml:space="preserve"> /</w:t>
      </w:r>
    </w:p>
    <w:p w:rsidR="00315C2D" w:rsidRDefault="00315C2D" w:rsidP="00315C2D">
      <w:pPr>
        <w:pStyle w:val="a9"/>
        <w:jc w:val="right"/>
        <w:rPr>
          <w:rFonts w:ascii="Times New Roman" w:hAnsi="Times New Roman" w:cs="Times New Roman"/>
          <w:sz w:val="24"/>
          <w:szCs w:val="24"/>
        </w:rPr>
      </w:pPr>
    </w:p>
    <w:p w:rsidR="00315C2D" w:rsidRDefault="00315C2D" w:rsidP="00315C2D">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315C2D" w:rsidRDefault="00315C2D" w:rsidP="00315C2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15C2D" w:rsidRDefault="00315C2D" w:rsidP="00315C2D">
      <w:pPr>
        <w:pStyle w:val="a9"/>
        <w:rPr>
          <w:rFonts w:ascii="Times New Roman" w:hAnsi="Times New Roman" w:cs="Times New Roman"/>
          <w:sz w:val="24"/>
          <w:szCs w:val="24"/>
        </w:rPr>
      </w:pPr>
      <w:r>
        <w:rPr>
          <w:rFonts w:ascii="Times New Roman" w:hAnsi="Times New Roman" w:cs="Times New Roman"/>
          <w:sz w:val="24"/>
          <w:szCs w:val="24"/>
        </w:rPr>
        <w:t>ПРИНЯТО:</w:t>
      </w:r>
    </w:p>
    <w:p w:rsidR="00315C2D" w:rsidRDefault="00315C2D" w:rsidP="00315C2D">
      <w:pPr>
        <w:pStyle w:val="a9"/>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МКДОУ </w:t>
      </w:r>
      <w:r>
        <w:rPr>
          <w:rFonts w:ascii="Times New Roman" w:hAnsi="Times New Roman" w:cs="Times New Roman"/>
          <w:sz w:val="24"/>
          <w:szCs w:val="24"/>
        </w:rPr>
        <w:tab/>
      </w:r>
    </w:p>
    <w:p w:rsidR="00315C2D" w:rsidRDefault="00315C2D" w:rsidP="00315C2D">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315C2D" w:rsidRDefault="00315C2D" w:rsidP="00315C2D"/>
    <w:p w:rsidR="00315C2D" w:rsidRDefault="00315C2D" w:rsidP="00315C2D"/>
    <w:p w:rsidR="00315C2D" w:rsidRDefault="00315C2D" w:rsidP="00315C2D">
      <w:pPr>
        <w:spacing w:before="384" w:after="120" w:line="336" w:lineRule="atLeast"/>
        <w:jc w:val="center"/>
        <w:outlineLvl w:val="1"/>
        <w:rPr>
          <w:rFonts w:ascii="Times New Roman" w:eastAsia="Times New Roman" w:hAnsi="Times New Roman" w:cs="Times New Roman"/>
          <w:b/>
          <w:sz w:val="32"/>
          <w:szCs w:val="32"/>
          <w:lang w:eastAsia="ru-RU"/>
        </w:rPr>
      </w:pPr>
    </w:p>
    <w:p w:rsidR="00315C2D" w:rsidRPr="00315C2D" w:rsidRDefault="00315C2D" w:rsidP="00315C2D">
      <w:pPr>
        <w:spacing w:before="384" w:after="120" w:line="336" w:lineRule="atLeast"/>
        <w:jc w:val="center"/>
        <w:outlineLvl w:val="1"/>
        <w:rPr>
          <w:rFonts w:ascii="Times New Roman" w:eastAsia="Times New Roman" w:hAnsi="Times New Roman" w:cs="Times New Roman"/>
          <w:b/>
          <w:sz w:val="32"/>
          <w:szCs w:val="32"/>
          <w:lang w:eastAsia="ru-RU"/>
        </w:rPr>
      </w:pPr>
      <w:r w:rsidRPr="00315C2D">
        <w:rPr>
          <w:rFonts w:ascii="Times New Roman" w:eastAsia="Times New Roman" w:hAnsi="Times New Roman" w:cs="Times New Roman"/>
          <w:b/>
          <w:sz w:val="32"/>
          <w:szCs w:val="32"/>
          <w:lang w:eastAsia="ru-RU"/>
        </w:rPr>
        <w:t>Положение о профессиональной переподготовке и повышении квалификации педагогических работников</w:t>
      </w:r>
      <w:r>
        <w:rPr>
          <w:rFonts w:ascii="Times New Roman" w:eastAsia="Times New Roman" w:hAnsi="Times New Roman" w:cs="Times New Roman"/>
          <w:b/>
          <w:sz w:val="32"/>
          <w:szCs w:val="32"/>
          <w:lang w:eastAsia="ru-RU"/>
        </w:rPr>
        <w:t xml:space="preserve">                                     </w:t>
      </w:r>
      <w:r w:rsidRPr="00315C2D">
        <w:rPr>
          <w:rFonts w:ascii="Times New Roman" w:eastAsia="Times New Roman" w:hAnsi="Times New Roman" w:cs="Times New Roman"/>
          <w:b/>
          <w:sz w:val="32"/>
          <w:szCs w:val="32"/>
          <w:lang w:eastAsia="ru-RU"/>
        </w:rPr>
        <w:t xml:space="preserve"> </w:t>
      </w:r>
      <w:r w:rsidRPr="00315C2D">
        <w:rPr>
          <w:rFonts w:asciiTheme="majorHAnsi" w:hAnsiTheme="majorHAnsi" w:cs="Times New Roman"/>
          <w:b/>
          <w:sz w:val="32"/>
          <w:szCs w:val="32"/>
          <w:lang w:eastAsia="ru-RU"/>
        </w:rPr>
        <w:t xml:space="preserve">МКДОУ  </w:t>
      </w:r>
      <w:r w:rsidRPr="00315C2D">
        <w:rPr>
          <w:rFonts w:asciiTheme="majorHAnsi" w:hAnsiTheme="majorHAnsi" w:cs="Times New Roman"/>
          <w:b/>
          <w:sz w:val="32"/>
          <w:szCs w:val="32"/>
        </w:rPr>
        <w:t>«</w:t>
      </w:r>
      <w:r w:rsidRPr="00315C2D">
        <w:rPr>
          <w:rFonts w:ascii="Times New Roman" w:hAnsi="Times New Roman" w:cs="Times New Roman"/>
          <w:b/>
          <w:sz w:val="32"/>
          <w:szCs w:val="32"/>
        </w:rPr>
        <w:t>Детский сад №6 «Звездочка»</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t>1. Общие положения</w:t>
      </w:r>
    </w:p>
    <w:p w:rsid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1.1. </w:t>
      </w:r>
      <w:proofErr w:type="gramStart"/>
      <w:r w:rsidRPr="00315C2D">
        <w:rPr>
          <w:rFonts w:ascii="Times New Roman" w:eastAsia="Times New Roman" w:hAnsi="Times New Roman" w:cs="Times New Roman"/>
          <w:color w:val="2E2E2E"/>
          <w:sz w:val="24"/>
          <w:szCs w:val="24"/>
          <w:lang w:eastAsia="ru-RU"/>
        </w:rPr>
        <w:t>Настоящее </w:t>
      </w:r>
      <w:r w:rsidRPr="00315C2D">
        <w:rPr>
          <w:rFonts w:ascii="Times New Roman" w:eastAsia="Times New Roman" w:hAnsi="Times New Roman" w:cs="Times New Roman"/>
          <w:b/>
          <w:bCs/>
          <w:color w:val="2E2E2E"/>
          <w:sz w:val="24"/>
          <w:szCs w:val="24"/>
          <w:lang w:eastAsia="ru-RU"/>
        </w:rPr>
        <w:t>Положение о повышении квалификации и профессиональной переподготовке педагогических работников МКДОУ  «Детский сад №6 «Звездочка»</w:t>
      </w:r>
      <w:r w:rsidRPr="00315C2D">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 xml:space="preserve">(далее ДОУ или детском саду), </w:t>
      </w:r>
      <w:r w:rsidRPr="00315C2D">
        <w:rPr>
          <w:rFonts w:ascii="Times New Roman" w:eastAsia="Times New Roman" w:hAnsi="Times New Roman" w:cs="Times New Roman"/>
          <w:color w:val="2E2E2E"/>
          <w:sz w:val="24"/>
          <w:szCs w:val="24"/>
          <w:lang w:eastAsia="ru-RU"/>
        </w:rPr>
        <w:t xml:space="preserve"> разработано в соответствии с Федеральным Законом № 273-ФЗ от 29.12.2012г «Об Образовании в Российской Федерации» </w:t>
      </w:r>
      <w:r w:rsidRPr="00315C2D">
        <w:rPr>
          <w:rFonts w:ascii="Times New Roman" w:eastAsia="Times New Roman" w:hAnsi="Times New Roman" w:cs="Times New Roman"/>
          <w:b/>
          <w:color w:val="2E2E2E"/>
          <w:sz w:val="24"/>
          <w:szCs w:val="24"/>
          <w:u w:val="single"/>
          <w:lang w:eastAsia="ru-RU"/>
        </w:rPr>
        <w:t xml:space="preserve">с изменениями от 28 февраля 2025 года, </w:t>
      </w:r>
      <w:r w:rsidRPr="00315C2D">
        <w:rPr>
          <w:rFonts w:ascii="Times New Roman" w:eastAsia="Times New Roman" w:hAnsi="Times New Roman" w:cs="Times New Roman"/>
          <w:color w:val="2E2E2E"/>
          <w:sz w:val="24"/>
          <w:szCs w:val="24"/>
          <w:lang w:eastAsia="ru-RU"/>
        </w:rPr>
        <w:t>приказом Министерства образования и науки Российской Федерации № 499 от 01.07.2013г «Об утверждении Порядка организации и осуществления образовательной</w:t>
      </w:r>
      <w:proofErr w:type="gramEnd"/>
      <w:r w:rsidRPr="00315C2D">
        <w:rPr>
          <w:rFonts w:ascii="Times New Roman" w:eastAsia="Times New Roman" w:hAnsi="Times New Roman" w:cs="Times New Roman"/>
          <w:color w:val="2E2E2E"/>
          <w:sz w:val="24"/>
          <w:szCs w:val="24"/>
          <w:lang w:eastAsia="ru-RU"/>
        </w:rPr>
        <w:t xml:space="preserve"> деятельности по дополнительным профессиональным программам» с изменениями от 15 ноября 2013 года, Трудовым кодексом Российской Федерации и Уставом дошкольного образовательного учреждения. 1.2. Данное </w:t>
      </w:r>
      <w:r w:rsidRPr="00315C2D">
        <w:rPr>
          <w:rFonts w:ascii="Times New Roman" w:eastAsia="Times New Roman" w:hAnsi="Times New Roman" w:cs="Times New Roman"/>
          <w:i/>
          <w:iCs/>
          <w:color w:val="2E2E2E"/>
          <w:sz w:val="24"/>
          <w:szCs w:val="24"/>
          <w:lang w:eastAsia="ru-RU"/>
        </w:rPr>
        <w:t>Положение о повышении квалификации педагогических работников ДОУ</w:t>
      </w:r>
      <w:r w:rsidRPr="00315C2D">
        <w:rPr>
          <w:rFonts w:ascii="Times New Roman" w:eastAsia="Times New Roman" w:hAnsi="Times New Roman" w:cs="Times New Roman"/>
          <w:color w:val="2E2E2E"/>
          <w:sz w:val="24"/>
          <w:szCs w:val="24"/>
          <w:lang w:eastAsia="ru-RU"/>
        </w:rPr>
        <w:t xml:space="preserve"> (далее - Положение) определяет цели и задачи повышения квалификации, виды, сроки и периодичность профессионального обучения, регламентирует порядок повышения квалификации и прохождения дополнительной профессиональной переподготовки, устанавливает </w:t>
      </w:r>
      <w:r w:rsidRPr="00315C2D">
        <w:rPr>
          <w:rFonts w:ascii="Times New Roman" w:eastAsia="Times New Roman" w:hAnsi="Times New Roman" w:cs="Times New Roman"/>
          <w:color w:val="2E2E2E"/>
          <w:sz w:val="24"/>
          <w:szCs w:val="24"/>
          <w:lang w:eastAsia="ru-RU"/>
        </w:rPr>
        <w:lastRenderedPageBreak/>
        <w:t>контроль повышения квалификации педагогических работников, гарантии и компенсации, отчетность и документацию.</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 1.3. </w:t>
      </w:r>
      <w:ins w:id="0" w:author="Unknown">
        <w:r w:rsidRPr="00315C2D">
          <w:rPr>
            <w:rFonts w:ascii="Times New Roman" w:eastAsia="Times New Roman" w:hAnsi="Times New Roman" w:cs="Times New Roman"/>
            <w:color w:val="2E2E2E"/>
            <w:sz w:val="24"/>
            <w:szCs w:val="24"/>
            <w:lang w:eastAsia="ru-RU"/>
          </w:rPr>
          <w:t>При использовании настоящего Положения в ДОУ руководствуются:</w:t>
        </w:r>
      </w:ins>
    </w:p>
    <w:p w:rsidR="00315C2D" w:rsidRPr="00315C2D" w:rsidRDefault="00315C2D" w:rsidP="00315C2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Приказом Министерства здравоохранения и социального развития Российской Федерации № 761н от 26.08.2010г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15C2D" w:rsidRPr="00315C2D" w:rsidRDefault="00315C2D" w:rsidP="00315C2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Приказом Министерства труда и социальной защиты Российской Федерации № 544н от 18.10.2013 г. «Об утверждении профессионального стандарта педагога (педагогическая деятельность в сфере дошкольного, начального общего, основного общего, среднего общего образования) (воспитатель, учитель)»;</w:t>
      </w:r>
    </w:p>
    <w:p w:rsidR="00315C2D" w:rsidRPr="00315C2D" w:rsidRDefault="00315C2D" w:rsidP="00315C2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Приказом Министерства труда и социальной защиты Российской Федерации № 514н от 24.07.2015 г. «Об утверждении профессионального стандарта «Педагог - психолог (психолог в сфере образования)»;</w:t>
      </w:r>
    </w:p>
    <w:p w:rsidR="00315C2D" w:rsidRPr="00315C2D" w:rsidRDefault="00315C2D" w:rsidP="00315C2D">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Приказом министерства труда и социальной защиты Российской Федерации от 21 апреля 2022 № 237н «Об утверждении профессионального стандарта «Специалист по инструкторской и методической работе в области физической культуры и спорта».</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1.4. Данное Положение о профессиональной переподготовке и повышении квалификации педагогических работников ДОУ распространяется на перечень должностей и специальностей, утвержденный заведующим детским садом по согласованию с первичной профсоюзной организацией работников дошкольного образовательного учреждения. 1.5.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t>2. Цели и задачи повышения квалификации</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ins w:id="1" w:author="Unknown">
        <w:r w:rsidRPr="00315C2D">
          <w:rPr>
            <w:rFonts w:ascii="Times New Roman" w:eastAsia="Times New Roman" w:hAnsi="Times New Roman" w:cs="Times New Roman"/>
            <w:color w:val="2E2E2E"/>
            <w:sz w:val="24"/>
            <w:szCs w:val="24"/>
            <w:lang w:eastAsia="ru-RU"/>
          </w:rPr>
          <w:t>2.1.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 конкретного заказа ДОУ или запроса педагогического работника. 2.2. Задачами повышения квалификации являются:</w:t>
        </w:r>
      </w:ins>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развитие управленческих умений;</w:t>
      </w:r>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изучение и анализ новых нормативно-правовых документов;</w:t>
      </w:r>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содействие в определении содержания самообразования педагога дошкольного образовательного учреждения;</w:t>
      </w:r>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максимальное удовлетворение запросов педагогов на курсовую переподготовку;</w:t>
      </w:r>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lastRenderedPageBreak/>
        <w:t xml:space="preserve">оказание помощи и поддержки педагогическим кадрам </w:t>
      </w:r>
      <w:proofErr w:type="gramStart"/>
      <w:r w:rsidRPr="00315C2D">
        <w:rPr>
          <w:rFonts w:ascii="Times New Roman" w:eastAsia="Times New Roman" w:hAnsi="Times New Roman" w:cs="Times New Roman"/>
          <w:color w:val="2E2E2E"/>
          <w:sz w:val="24"/>
          <w:szCs w:val="24"/>
          <w:lang w:eastAsia="ru-RU"/>
        </w:rPr>
        <w:t>в подготовке к аттестации в соответствии с </w:t>
      </w:r>
      <w:hyperlink r:id="rId6" w:tgtFrame="_blank" w:history="1">
        <w:r w:rsidRPr="00315C2D">
          <w:rPr>
            <w:rFonts w:ascii="Times New Roman" w:eastAsia="Times New Roman" w:hAnsi="Times New Roman" w:cs="Times New Roman"/>
            <w:sz w:val="24"/>
            <w:szCs w:val="24"/>
            <w:lang w:eastAsia="ru-RU"/>
          </w:rPr>
          <w:t>Положением о порядке</w:t>
        </w:r>
        <w:proofErr w:type="gramEnd"/>
        <w:r w:rsidRPr="00315C2D">
          <w:rPr>
            <w:rFonts w:ascii="Times New Roman" w:eastAsia="Times New Roman" w:hAnsi="Times New Roman" w:cs="Times New Roman"/>
            <w:sz w:val="24"/>
            <w:szCs w:val="24"/>
            <w:lang w:eastAsia="ru-RU"/>
          </w:rPr>
          <w:t xml:space="preserve"> аттестации в ДОУ</w:t>
        </w:r>
      </w:hyperlink>
      <w:r w:rsidRPr="00315C2D">
        <w:rPr>
          <w:rFonts w:ascii="Times New Roman" w:eastAsia="Times New Roman" w:hAnsi="Times New Roman" w:cs="Times New Roman"/>
          <w:color w:val="2E2E2E"/>
          <w:sz w:val="24"/>
          <w:szCs w:val="24"/>
          <w:lang w:eastAsia="ru-RU"/>
        </w:rPr>
        <w:t> и внедрение инноваций в образовательную деятельность дошкольного образовательного учреждения;</w:t>
      </w:r>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апробация новых технологий, учебно-методических комплексов, изучение эффективности педагогических инноваций и экспериментов;</w:t>
      </w:r>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выработка методических рекомендаций в помощь педагогическим работникам дошкольного образовательного учреждения,</w:t>
      </w:r>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подготовка публикаций;</w:t>
      </w:r>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развитие и совершенствование системы дистанционного обучения педагогических кадров;</w:t>
      </w:r>
    </w:p>
    <w:p w:rsidR="00315C2D" w:rsidRPr="00315C2D" w:rsidRDefault="00315C2D" w:rsidP="00315C2D">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организация мониторинга профессионального роста педагогов дошкольного образовательного учреждения.</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2.3. </w:t>
      </w:r>
      <w:ins w:id="2" w:author="Unknown">
        <w:r w:rsidRPr="00315C2D">
          <w:rPr>
            <w:rFonts w:ascii="Times New Roman" w:eastAsia="Times New Roman" w:hAnsi="Times New Roman" w:cs="Times New Roman"/>
            <w:color w:val="2E2E2E"/>
            <w:sz w:val="24"/>
            <w:szCs w:val="24"/>
            <w:lang w:eastAsia="ru-RU"/>
          </w:rPr>
          <w:t>Повышение квалификации педагогических работников ДОУ способствует:</w:t>
        </w:r>
      </w:ins>
    </w:p>
    <w:p w:rsidR="00315C2D" w:rsidRPr="00315C2D" w:rsidRDefault="00315C2D" w:rsidP="00315C2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повышению качества образования;</w:t>
      </w:r>
    </w:p>
    <w:p w:rsidR="00315C2D" w:rsidRPr="00315C2D" w:rsidRDefault="00315C2D" w:rsidP="00315C2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удовлетворению запросов педагогов в получении профессиональных знаний, приобретение опыта организации учебной деятельности в соответствии с современными тенденциями развития образования;</w:t>
      </w:r>
    </w:p>
    <w:p w:rsidR="00315C2D" w:rsidRPr="00315C2D" w:rsidRDefault="00315C2D" w:rsidP="00315C2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формированию навыков проектных и других инновационных форм педагогической деятельности;</w:t>
      </w:r>
    </w:p>
    <w:p w:rsidR="00315C2D" w:rsidRPr="00315C2D" w:rsidRDefault="00315C2D" w:rsidP="00315C2D">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оказанию помощи в реализации творческого потенциала педагогов дошкольного образовательного учреждения.</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t>3. Виды профессионального обучения, сроки и периодичность</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3.1. </w:t>
      </w:r>
      <w:r w:rsidRPr="00315C2D">
        <w:rPr>
          <w:rFonts w:ascii="Times New Roman" w:eastAsia="Times New Roman" w:hAnsi="Times New Roman" w:cs="Times New Roman"/>
          <w:b/>
          <w:bCs/>
          <w:i/>
          <w:iCs/>
          <w:color w:val="2E2E2E"/>
          <w:sz w:val="24"/>
          <w:szCs w:val="24"/>
          <w:lang w:eastAsia="ru-RU"/>
        </w:rPr>
        <w:t>Профессиональная переподготовка</w:t>
      </w:r>
      <w:r w:rsidRPr="00315C2D">
        <w:rPr>
          <w:rFonts w:ascii="Times New Roman" w:eastAsia="Times New Roman" w:hAnsi="Times New Roman" w:cs="Times New Roman"/>
          <w:color w:val="2E2E2E"/>
          <w:sz w:val="24"/>
          <w:szCs w:val="24"/>
          <w:lang w:eastAsia="ru-RU"/>
        </w:rPr>
        <w:t> 3.1.1. Под профессиональной переподготовкой понимается получение работниками ДОУ дополнительных знаний, навыков, необходимых для выполнения новых видов профессиональной деятельности. 3.1.2. Работникам детского сада профессиональная переподготовка необходима либо для совершенствования своего профессионального мастерства, либо для освоения новой профессии с учетом потребности дошкольного образовательного учреждения. 3.1.3. 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 3.2. </w:t>
      </w:r>
      <w:r w:rsidRPr="00315C2D">
        <w:rPr>
          <w:rFonts w:ascii="Times New Roman" w:eastAsia="Times New Roman" w:hAnsi="Times New Roman" w:cs="Times New Roman"/>
          <w:b/>
          <w:bCs/>
          <w:i/>
          <w:iCs/>
          <w:color w:val="2E2E2E"/>
          <w:sz w:val="24"/>
          <w:szCs w:val="24"/>
          <w:lang w:eastAsia="ru-RU"/>
        </w:rPr>
        <w:t>Повышение квалификации</w:t>
      </w:r>
      <w:r w:rsidRPr="00315C2D">
        <w:rPr>
          <w:rFonts w:ascii="Times New Roman" w:eastAsia="Times New Roman" w:hAnsi="Times New Roman" w:cs="Times New Roman"/>
          <w:color w:val="2E2E2E"/>
          <w:sz w:val="24"/>
          <w:szCs w:val="24"/>
          <w:lang w:eastAsia="ru-RU"/>
        </w:rPr>
        <w:t xml:space="preserve"> 3.2.1. В отличие от профессиональной подготовки и переподготовки, где работник получает специальность, при повышении квалификации работник совершенствуется в уже освоенном деле. 3.2.2. Цель повышения квалификации специалистов - обновление их теоретических и практических знаний в соответствии с требованиями государственных стандартов. 3.2.3. Заведующий ДОУ устанавливает периодичность прохождения специалистами повышения квалификации. Профессиональное обучение </w:t>
      </w:r>
      <w:proofErr w:type="gramStart"/>
      <w:r w:rsidRPr="00315C2D">
        <w:rPr>
          <w:rFonts w:ascii="Times New Roman" w:eastAsia="Times New Roman" w:hAnsi="Times New Roman" w:cs="Times New Roman"/>
          <w:color w:val="2E2E2E"/>
          <w:sz w:val="24"/>
          <w:szCs w:val="24"/>
          <w:lang w:eastAsia="ru-RU"/>
        </w:rPr>
        <w:t>заведующего, заместителя</w:t>
      </w:r>
      <w:proofErr w:type="gramEnd"/>
      <w:r w:rsidRPr="00315C2D">
        <w:rPr>
          <w:rFonts w:ascii="Times New Roman" w:eastAsia="Times New Roman" w:hAnsi="Times New Roman" w:cs="Times New Roman"/>
          <w:color w:val="2E2E2E"/>
          <w:sz w:val="24"/>
          <w:szCs w:val="24"/>
          <w:lang w:eastAsia="ru-RU"/>
        </w:rPr>
        <w:t xml:space="preserve"> заведующего, воспитателей и </w:t>
      </w:r>
      <w:r w:rsidRPr="00315C2D">
        <w:rPr>
          <w:rFonts w:ascii="Times New Roman" w:eastAsia="Times New Roman" w:hAnsi="Times New Roman" w:cs="Times New Roman"/>
          <w:color w:val="2E2E2E"/>
          <w:sz w:val="24"/>
          <w:szCs w:val="24"/>
          <w:lang w:eastAsia="ru-RU"/>
        </w:rPr>
        <w:lastRenderedPageBreak/>
        <w:t>других педагогических работников осуществляется не реже одного раза в 3 года. 3.2.4. </w:t>
      </w:r>
      <w:ins w:id="3" w:author="Unknown">
        <w:r w:rsidRPr="00315C2D">
          <w:rPr>
            <w:rFonts w:ascii="Times New Roman" w:eastAsia="Times New Roman" w:hAnsi="Times New Roman" w:cs="Times New Roman"/>
            <w:color w:val="2E2E2E"/>
            <w:sz w:val="24"/>
            <w:szCs w:val="24"/>
            <w:lang w:eastAsia="ru-RU"/>
          </w:rPr>
          <w:t>Повышение квалификации включает в себя следующие виды обучения:</w:t>
        </w:r>
      </w:ins>
    </w:p>
    <w:p w:rsidR="00315C2D" w:rsidRPr="00315C2D" w:rsidRDefault="00315C2D" w:rsidP="00315C2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тематические и проблемные семинары (от 72 до 100 часов) по технологическим, социально-экономическим и другим проблемам, возникающим на уровне отрасли, региона, дошкольного образовательного учреждения;</w:t>
      </w:r>
    </w:p>
    <w:p w:rsidR="00315C2D" w:rsidRPr="00315C2D" w:rsidRDefault="00315C2D" w:rsidP="00315C2D">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длительное (свыше 100 часов) обучение специалистов в образовательном учреждении повышения квалификации для углубленного изучения актуальных проблем в сфере отрасли «Образование» и других проблем по профилю профессиональной деятельности".</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3.3. </w:t>
      </w:r>
      <w:r w:rsidRPr="00315C2D">
        <w:rPr>
          <w:rFonts w:ascii="Times New Roman" w:eastAsia="Times New Roman" w:hAnsi="Times New Roman" w:cs="Times New Roman"/>
          <w:b/>
          <w:bCs/>
          <w:i/>
          <w:iCs/>
          <w:color w:val="2E2E2E"/>
          <w:sz w:val="24"/>
          <w:szCs w:val="24"/>
          <w:lang w:eastAsia="ru-RU"/>
        </w:rPr>
        <w:t>Профессиональное обучение</w:t>
      </w:r>
      <w:r w:rsidRPr="00315C2D">
        <w:rPr>
          <w:rFonts w:ascii="Times New Roman" w:eastAsia="Times New Roman" w:hAnsi="Times New Roman" w:cs="Times New Roman"/>
          <w:color w:val="2E2E2E"/>
          <w:sz w:val="24"/>
          <w:szCs w:val="24"/>
          <w:lang w:eastAsia="ru-RU"/>
        </w:rPr>
        <w:t xml:space="preserve"> 3.3.1. Целью профессиональной подготовки является ускоренное приобретение навыков, которые необходимы для выполнения определенной работы или группы работ. 3.3.2. Профессиональная подготовка не сопровождается повышением образовательного уровня обучающихся работников дошкольного образовательного учреждения. 3.3.3. При этом профессиональные образовательные программы направлены на последовательное повышение профессионального уровня обучающихся, подготовку специалистов соответствующей квалификации. 3.3.4. Профессиональное </w:t>
      </w:r>
      <w:proofErr w:type="gramStart"/>
      <w:r w:rsidRPr="00315C2D">
        <w:rPr>
          <w:rFonts w:ascii="Times New Roman" w:eastAsia="Times New Roman" w:hAnsi="Times New Roman" w:cs="Times New Roman"/>
          <w:color w:val="2E2E2E"/>
          <w:sz w:val="24"/>
          <w:szCs w:val="24"/>
          <w:lang w:eastAsia="ru-RU"/>
        </w:rPr>
        <w:t>обучение по охране</w:t>
      </w:r>
      <w:proofErr w:type="gramEnd"/>
      <w:r w:rsidRPr="00315C2D">
        <w:rPr>
          <w:rFonts w:ascii="Times New Roman" w:eastAsia="Times New Roman" w:hAnsi="Times New Roman" w:cs="Times New Roman"/>
          <w:color w:val="2E2E2E"/>
          <w:sz w:val="24"/>
          <w:szCs w:val="24"/>
          <w:lang w:eastAsia="ru-RU"/>
        </w:rPr>
        <w:t xml:space="preserve"> труда 1 раз в 3 года проходят: заведующий, заместители заведующего ДОУ, специалист по охране труда (ответственный по охране труда). 3.3.5. Профессиональное </w:t>
      </w:r>
      <w:proofErr w:type="gramStart"/>
      <w:r w:rsidRPr="00315C2D">
        <w:rPr>
          <w:rFonts w:ascii="Times New Roman" w:eastAsia="Times New Roman" w:hAnsi="Times New Roman" w:cs="Times New Roman"/>
          <w:color w:val="2E2E2E"/>
          <w:sz w:val="24"/>
          <w:szCs w:val="24"/>
          <w:lang w:eastAsia="ru-RU"/>
        </w:rPr>
        <w:t>обучение по</w:t>
      </w:r>
      <w:proofErr w:type="gramEnd"/>
      <w:r w:rsidRPr="00315C2D">
        <w:rPr>
          <w:rFonts w:ascii="Times New Roman" w:eastAsia="Times New Roman" w:hAnsi="Times New Roman" w:cs="Times New Roman"/>
          <w:color w:val="2E2E2E"/>
          <w:sz w:val="24"/>
          <w:szCs w:val="24"/>
          <w:lang w:eastAsia="ru-RU"/>
        </w:rPr>
        <w:t xml:space="preserve"> пожарной безопасности 1 раз в 3 года проходят: заведующий, заместители заведующего дошкольного образовательного учреждения, специалист по охране труда (ответственный по охране труда). 3.4. Заведующим в целях обоснованности расходов дошкольного образовательного учреждения на обучение утверждается план профессиональной подготовки, переподготовки и повышения квалификации работников. 3.5. </w:t>
      </w:r>
      <w:ins w:id="4" w:author="Unknown">
        <w:r w:rsidRPr="00315C2D">
          <w:rPr>
            <w:rFonts w:ascii="Times New Roman" w:eastAsia="Times New Roman" w:hAnsi="Times New Roman" w:cs="Times New Roman"/>
            <w:color w:val="2E2E2E"/>
            <w:sz w:val="24"/>
            <w:szCs w:val="24"/>
            <w:lang w:eastAsia="ru-RU"/>
          </w:rPr>
          <w:t>План разрабатывается на учебный год и должен содержать следующую информацию:</w:t>
        </w:r>
      </w:ins>
    </w:p>
    <w:p w:rsidR="00315C2D" w:rsidRPr="00315C2D" w:rsidRDefault="00315C2D" w:rsidP="00315C2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виды подготовки и переподготовки кадров;</w:t>
      </w:r>
    </w:p>
    <w:p w:rsidR="00315C2D" w:rsidRPr="00315C2D" w:rsidRDefault="00315C2D" w:rsidP="00315C2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количество работников дошкольного образовательного учреждения, направляемых на обучение;</w:t>
      </w:r>
    </w:p>
    <w:p w:rsidR="00315C2D" w:rsidRPr="00315C2D" w:rsidRDefault="00315C2D" w:rsidP="00315C2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специальности и должности работников без указания фамилий;</w:t>
      </w:r>
    </w:p>
    <w:p w:rsidR="00315C2D" w:rsidRPr="00315C2D" w:rsidRDefault="00315C2D" w:rsidP="00315C2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сроки проведения обучения;</w:t>
      </w:r>
    </w:p>
    <w:p w:rsidR="00315C2D" w:rsidRPr="00315C2D" w:rsidRDefault="00315C2D" w:rsidP="00315C2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образовательные учреждения, где будет происходить обучение;</w:t>
      </w:r>
    </w:p>
    <w:p w:rsidR="00315C2D" w:rsidRPr="00315C2D" w:rsidRDefault="00315C2D" w:rsidP="00315C2D">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количество часов программы обучения.</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3.6. Заведующим ДОУ издается приказ о направлении сотрудника на обучение, в котором делается ссылка на план и информацию о том, куда и для чего направляется работник на обучение. 3.7. Перечень профессий и специальностей, по которым проводится профессиональное обучение, конкретные формы профессиональной подготовки, переподготовки и повышения квалификации работников, а также виды образовательных учреждений, где она может быть осуществлена, определяются работодателем с учетом мнения представительного органа работников (профсоюзного комитета дошкольного </w:t>
      </w:r>
      <w:r w:rsidRPr="00315C2D">
        <w:rPr>
          <w:rFonts w:ascii="Times New Roman" w:eastAsia="Times New Roman" w:hAnsi="Times New Roman" w:cs="Times New Roman"/>
          <w:color w:val="2E2E2E"/>
          <w:sz w:val="24"/>
          <w:szCs w:val="24"/>
          <w:lang w:eastAsia="ru-RU"/>
        </w:rPr>
        <w:lastRenderedPageBreak/>
        <w:t>образовательного учреждения). 3.8. Индивидуальная образовательная программа педагогического работника является одним из средств повышения квалификации, её составление организуется старшим воспитателем дошкольного образовательного учреждения. 3.9. Индивидуальная образовательная программа педагогического работника ДОУ составляется педагогом и согласовывается со старшим воспитателем, с учетом целей и задач, стоящих перед дошкольным образовательным учреждением, и включает в себя, кроме курсов повышения квалификации (переподготовки, стажировки), участие педагога в семинарах, педагогических советах, круглых столах, мастерских и других формах самообразования. 3.10.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 Данные изменения также согласовываются со старшим воспитателем.</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t>4. Организация и порядок работы по повышению квалификации</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4.1. Не реже одного раза в три года, каждый педагогический работник ДОУ имеет право пройти курсовую переподготовку на базе ИМЦ или других учебных заведений, имеющих лицензию на проведение курсов повышения квалификации. 4.2. Нормативный полный срок </w:t>
      </w:r>
      <w:proofErr w:type="gramStart"/>
      <w:r w:rsidRPr="00315C2D">
        <w:rPr>
          <w:rFonts w:ascii="Times New Roman" w:eastAsia="Times New Roman" w:hAnsi="Times New Roman" w:cs="Times New Roman"/>
          <w:color w:val="2E2E2E"/>
          <w:sz w:val="24"/>
          <w:szCs w:val="24"/>
          <w:lang w:eastAsia="ru-RU"/>
        </w:rPr>
        <w:t>обучения по</w:t>
      </w:r>
      <w:proofErr w:type="gramEnd"/>
      <w:r w:rsidRPr="00315C2D">
        <w:rPr>
          <w:rFonts w:ascii="Times New Roman" w:eastAsia="Times New Roman" w:hAnsi="Times New Roman" w:cs="Times New Roman"/>
          <w:color w:val="2E2E2E"/>
          <w:sz w:val="24"/>
          <w:szCs w:val="24"/>
          <w:lang w:eastAsia="ru-RU"/>
        </w:rPr>
        <w:t xml:space="preserve"> всем программам повышения квалификации от 16 до 120 часов, во всех формах (очной, </w:t>
      </w:r>
      <w:proofErr w:type="spellStart"/>
      <w:r w:rsidRPr="00315C2D">
        <w:rPr>
          <w:rFonts w:ascii="Times New Roman" w:eastAsia="Times New Roman" w:hAnsi="Times New Roman" w:cs="Times New Roman"/>
          <w:color w:val="2E2E2E"/>
          <w:sz w:val="24"/>
          <w:szCs w:val="24"/>
          <w:lang w:eastAsia="ru-RU"/>
        </w:rPr>
        <w:t>очно-заочной</w:t>
      </w:r>
      <w:proofErr w:type="spellEnd"/>
      <w:r w:rsidRPr="00315C2D">
        <w:rPr>
          <w:rFonts w:ascii="Times New Roman" w:eastAsia="Times New Roman" w:hAnsi="Times New Roman" w:cs="Times New Roman"/>
          <w:color w:val="2E2E2E"/>
          <w:sz w:val="24"/>
          <w:szCs w:val="24"/>
          <w:lang w:eastAsia="ru-RU"/>
        </w:rPr>
        <w:t>, накопительной системах повышения квалификации). 4.3. Плановое повышение квалификации считается пройденным,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 4.4. 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учреждения. 4.5. </w:t>
      </w:r>
      <w:ins w:id="5" w:author="Unknown">
        <w:r w:rsidRPr="00315C2D">
          <w:rPr>
            <w:rFonts w:ascii="Times New Roman" w:eastAsia="Times New Roman" w:hAnsi="Times New Roman" w:cs="Times New Roman"/>
            <w:color w:val="2E2E2E"/>
            <w:sz w:val="24"/>
            <w:szCs w:val="24"/>
            <w:lang w:eastAsia="ru-RU"/>
          </w:rPr>
          <w:t>Администрация ДОУ в лице старшего воспитателя:</w:t>
        </w:r>
      </w:ins>
    </w:p>
    <w:p w:rsidR="00315C2D" w:rsidRPr="00315C2D" w:rsidRDefault="00315C2D" w:rsidP="00315C2D">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доводит до сведения педагога перечень рекомендованных образовательных программ дополнительного профессионального образования;</w:t>
      </w:r>
    </w:p>
    <w:p w:rsidR="00315C2D" w:rsidRPr="00315C2D" w:rsidRDefault="00315C2D" w:rsidP="00315C2D">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дает рекомендации по выбору программы повышения квалификации, учитывая образовательные потребности педагога и проблемы дошкольного образовательного учреждения;</w:t>
      </w:r>
    </w:p>
    <w:p w:rsidR="00315C2D" w:rsidRPr="00315C2D" w:rsidRDefault="00315C2D" w:rsidP="00315C2D">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4.6. </w:t>
      </w:r>
      <w:ins w:id="6" w:author="Unknown">
        <w:r w:rsidRPr="00315C2D">
          <w:rPr>
            <w:rFonts w:ascii="Times New Roman" w:eastAsia="Times New Roman" w:hAnsi="Times New Roman" w:cs="Times New Roman"/>
            <w:color w:val="2E2E2E"/>
            <w:sz w:val="24"/>
            <w:szCs w:val="24"/>
            <w:lang w:eastAsia="ru-RU"/>
          </w:rPr>
          <w:t>Педагог:</w:t>
        </w:r>
      </w:ins>
    </w:p>
    <w:p w:rsidR="00315C2D" w:rsidRPr="00315C2D" w:rsidRDefault="00315C2D" w:rsidP="00315C2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знакомится с перечнем рекомендованных образовательных программ;</w:t>
      </w:r>
    </w:p>
    <w:p w:rsidR="00315C2D" w:rsidRPr="00315C2D" w:rsidRDefault="00315C2D" w:rsidP="00315C2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выбирает тематику курсов, знакомится с их содержанием согласно собственным потребностям и рекомендациям администрации дошкольного образовательного учреждения;</w:t>
      </w:r>
    </w:p>
    <w:p w:rsidR="00315C2D" w:rsidRPr="00315C2D" w:rsidRDefault="00315C2D" w:rsidP="00315C2D">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lastRenderedPageBreak/>
        <w:t xml:space="preserve">своевременно </w:t>
      </w:r>
      <w:proofErr w:type="gramStart"/>
      <w:r w:rsidRPr="00315C2D">
        <w:rPr>
          <w:rFonts w:ascii="Times New Roman" w:eastAsia="Times New Roman" w:hAnsi="Times New Roman" w:cs="Times New Roman"/>
          <w:color w:val="2E2E2E"/>
          <w:sz w:val="24"/>
          <w:szCs w:val="24"/>
          <w:lang w:eastAsia="ru-RU"/>
        </w:rPr>
        <w:t>предоставляет итоговые документы</w:t>
      </w:r>
      <w:proofErr w:type="gramEnd"/>
      <w:r w:rsidRPr="00315C2D">
        <w:rPr>
          <w:rFonts w:ascii="Times New Roman" w:eastAsia="Times New Roman" w:hAnsi="Times New Roman" w:cs="Times New Roman"/>
          <w:color w:val="2E2E2E"/>
          <w:sz w:val="24"/>
          <w:szCs w:val="24"/>
          <w:lang w:eastAsia="ru-RU"/>
        </w:rPr>
        <w:t xml:space="preserve"> об усвоении учебных программ.</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4.7. Копии документов, выданных в ИМЦ или другими учреждениями, реализующими программы дополнительного профессионального образования о прохождении курсов, предоставляются старшему воспитателю. 4.8. Педагоги ДОУ,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 4.9. Педагогические работники имеют право самостоятельно освоить курс повышения квалификации путем дистанционного обучения на основе сетевых и </w:t>
      </w:r>
      <w:proofErr w:type="spellStart"/>
      <w:r w:rsidRPr="00315C2D">
        <w:rPr>
          <w:rFonts w:ascii="Times New Roman" w:eastAsia="Times New Roman" w:hAnsi="Times New Roman" w:cs="Times New Roman"/>
          <w:color w:val="2E2E2E"/>
          <w:sz w:val="24"/>
          <w:szCs w:val="24"/>
          <w:lang w:eastAsia="ru-RU"/>
        </w:rPr>
        <w:t>кейсовых</w:t>
      </w:r>
      <w:proofErr w:type="spellEnd"/>
      <w:r w:rsidRPr="00315C2D">
        <w:rPr>
          <w:rFonts w:ascii="Times New Roman" w:eastAsia="Times New Roman" w:hAnsi="Times New Roman" w:cs="Times New Roman"/>
          <w:color w:val="2E2E2E"/>
          <w:sz w:val="24"/>
          <w:szCs w:val="24"/>
          <w:lang w:eastAsia="ru-RU"/>
        </w:rPr>
        <w:t xml:space="preserve"> технологий. 4.10. Повышение квалификации также может осуществляться путем обучения в высших и средних учебных заведениях. На время обучения за педагогическим работником детского сада сохраняется место работы и производится оплата учебного отпуска, в соответствии с законодательством Российской Федерации. 4.11. Согласно настоящего Положение о профессиональной переподготовке педагогических работников ДОУ одной из форм повышения квалификации является самообразование. Педагоги обязаны оформлять индивидуальные планы по самообразованию, которые составляются в произвольной форме. 4.12. В течение года старший воспитатель осуществляет контроль наличия и реализации планов по самообразованию. К концу учебного года педагогические работники составляют краткий отчет о выполнении поставленных задач. 4.13. В процессе посещения учебно-воспитательских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 4.14. </w:t>
      </w:r>
      <w:proofErr w:type="gramStart"/>
      <w:r w:rsidRPr="00315C2D">
        <w:rPr>
          <w:rFonts w:ascii="Times New Roman" w:eastAsia="Times New Roman" w:hAnsi="Times New Roman" w:cs="Times New Roman"/>
          <w:color w:val="2E2E2E"/>
          <w:sz w:val="24"/>
          <w:szCs w:val="24"/>
          <w:lang w:eastAsia="ru-RU"/>
        </w:rPr>
        <w:t>Выявленный опыт обобщается на заседаниях методических объединений дошкольного образовательного учреждения, на методическом совете ДОУ, осуществляющим свою деятельность в соответствии с </w:t>
      </w:r>
      <w:r w:rsidRPr="00315C2D">
        <w:rPr>
          <w:rFonts w:ascii="Times New Roman" w:eastAsia="Times New Roman" w:hAnsi="Times New Roman" w:cs="Times New Roman"/>
          <w:sz w:val="24"/>
          <w:szCs w:val="24"/>
          <w:lang w:eastAsia="ru-RU"/>
        </w:rPr>
        <w:t>Положением о методическом совете ДОУ.</w:t>
      </w:r>
      <w:proofErr w:type="gramEnd"/>
      <w:r w:rsidRPr="00315C2D">
        <w:rPr>
          <w:rFonts w:ascii="Times New Roman" w:eastAsia="Times New Roman" w:hAnsi="Times New Roman" w:cs="Times New Roman"/>
          <w:sz w:val="24"/>
          <w:szCs w:val="24"/>
          <w:lang w:eastAsia="ru-RU"/>
        </w:rPr>
        <w:t xml:space="preserve"> </w:t>
      </w:r>
      <w:r w:rsidRPr="00315C2D">
        <w:rPr>
          <w:rFonts w:ascii="Times New Roman" w:eastAsia="Times New Roman" w:hAnsi="Times New Roman" w:cs="Times New Roman"/>
          <w:color w:val="2E2E2E"/>
          <w:sz w:val="24"/>
          <w:szCs w:val="24"/>
          <w:lang w:eastAsia="ru-RU"/>
        </w:rPr>
        <w:t>В конце учебного года определяется лучший представленный опыт. 4.15. 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 педагогических чтениях, конференциях и т.п.</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t>5. Порядок прохождения</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5.1. Повышение квалификации и профессиональная переподготовка проводится с отрывом от работы, без отрыва от работы, с частичным отрывом от работы. 5.2. При направлении работника дошкольного образовательного учреждения для повышения квалификации с отрывом от работы за ним сохраняются место работы (должность) и средняя заработная плата. 5.3. Работникам ДОУ,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(основание 6 ст.167 Трудового кодекса Российской Федерации). 5.4. Согласно ст.47 п.5.2 Федерального закона № 273-ФЗ от 29.12.2012г «Об образовании в Российской Федерации» педагогический работник имеет право на дополнительное профессиональное </w:t>
      </w:r>
      <w:r w:rsidRPr="00315C2D">
        <w:rPr>
          <w:rFonts w:ascii="Times New Roman" w:eastAsia="Times New Roman" w:hAnsi="Times New Roman" w:cs="Times New Roman"/>
          <w:color w:val="2E2E2E"/>
          <w:sz w:val="24"/>
          <w:szCs w:val="24"/>
          <w:lang w:eastAsia="ru-RU"/>
        </w:rPr>
        <w:lastRenderedPageBreak/>
        <w:t>образование по профилю педагогической деятельности не реже чем один раз в три года. 5.5.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t xml:space="preserve">6. </w:t>
      </w:r>
      <w:proofErr w:type="gramStart"/>
      <w:r w:rsidRPr="00315C2D">
        <w:rPr>
          <w:rFonts w:ascii="Times New Roman" w:eastAsia="Times New Roman" w:hAnsi="Times New Roman" w:cs="Times New Roman"/>
          <w:b/>
          <w:bCs/>
          <w:color w:val="2E2E2E"/>
          <w:sz w:val="24"/>
          <w:szCs w:val="24"/>
          <w:lang w:eastAsia="ru-RU"/>
        </w:rPr>
        <w:t>Контроль за</w:t>
      </w:r>
      <w:proofErr w:type="gramEnd"/>
      <w:r w:rsidRPr="00315C2D">
        <w:rPr>
          <w:rFonts w:ascii="Times New Roman" w:eastAsia="Times New Roman" w:hAnsi="Times New Roman" w:cs="Times New Roman"/>
          <w:b/>
          <w:bCs/>
          <w:color w:val="2E2E2E"/>
          <w:sz w:val="24"/>
          <w:szCs w:val="24"/>
          <w:lang w:eastAsia="ru-RU"/>
        </w:rPr>
        <w:t xml:space="preserve"> повышением квалификации педагогических работников</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6.1. Старший воспитатель (заместитель </w:t>
      </w:r>
      <w:proofErr w:type="gramStart"/>
      <w:r w:rsidRPr="00315C2D">
        <w:rPr>
          <w:rFonts w:ascii="Times New Roman" w:eastAsia="Times New Roman" w:hAnsi="Times New Roman" w:cs="Times New Roman"/>
          <w:color w:val="2E2E2E"/>
          <w:sz w:val="24"/>
          <w:szCs w:val="24"/>
          <w:lang w:eastAsia="ru-RU"/>
        </w:rPr>
        <w:t>заведующего</w:t>
      </w:r>
      <w:proofErr w:type="gramEnd"/>
      <w:r w:rsidRPr="00315C2D">
        <w:rPr>
          <w:rFonts w:ascii="Times New Roman" w:eastAsia="Times New Roman" w:hAnsi="Times New Roman" w:cs="Times New Roman"/>
          <w:color w:val="2E2E2E"/>
          <w:sz w:val="24"/>
          <w:szCs w:val="24"/>
          <w:lang w:eastAsia="ru-RU"/>
        </w:rPr>
        <w:t>) дошкольного образовательного учреждения осуществляет контроль соблюдения периодичности повышения квалификации педагогических работников. 6.2.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t>7. Гарантии и компенсации</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7.1. Работникам дошкольного образовательного учреждения, проходящим профессиональное обучение, заведующий предоставляет гарантии и компенсации, предусмотренные действующим трудовым законодательством Российской Федерации. 7.2. За сотрудниками дошкольного образовательного учреждения, направленными на повышение квалификации с отрывом от работы, сохраняется заработная плата по основному месту работы.</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t>8. Отчётность о повышении квалификации</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8.1. </w:t>
      </w:r>
      <w:ins w:id="7" w:author="Unknown">
        <w:r w:rsidRPr="00315C2D">
          <w:rPr>
            <w:rFonts w:ascii="Times New Roman" w:eastAsia="Times New Roman" w:hAnsi="Times New Roman" w:cs="Times New Roman"/>
            <w:color w:val="2E2E2E"/>
            <w:sz w:val="24"/>
            <w:szCs w:val="24"/>
            <w:lang w:eastAsia="ru-RU"/>
          </w:rPr>
          <w:t>Слушатели, успешно прошедшие курс обучения вне ДОУ, предоставляют в дошкольное образовательное учреждение документы государственного образца:</w:t>
        </w:r>
      </w:ins>
    </w:p>
    <w:p w:rsidR="00315C2D" w:rsidRPr="00315C2D" w:rsidRDefault="00315C2D" w:rsidP="00315C2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удостоверение о повышении квалификации - для лиц, прошедших краткосрочное обучение или участвовавших в работе тематических и проблемных семинаров по программе в объеме от 72 до 100 часов;</w:t>
      </w:r>
    </w:p>
    <w:p w:rsidR="00315C2D" w:rsidRPr="00315C2D" w:rsidRDefault="00315C2D" w:rsidP="00315C2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свидетельство о повышении квалификации - для лиц, прошедших </w:t>
      </w:r>
      <w:proofErr w:type="gramStart"/>
      <w:r w:rsidRPr="00315C2D">
        <w:rPr>
          <w:rFonts w:ascii="Times New Roman" w:eastAsia="Times New Roman" w:hAnsi="Times New Roman" w:cs="Times New Roman"/>
          <w:color w:val="2E2E2E"/>
          <w:sz w:val="24"/>
          <w:szCs w:val="24"/>
          <w:lang w:eastAsia="ru-RU"/>
        </w:rPr>
        <w:t>обучение по программе</w:t>
      </w:r>
      <w:proofErr w:type="gramEnd"/>
      <w:r w:rsidRPr="00315C2D">
        <w:rPr>
          <w:rFonts w:ascii="Times New Roman" w:eastAsia="Times New Roman" w:hAnsi="Times New Roman" w:cs="Times New Roman"/>
          <w:color w:val="2E2E2E"/>
          <w:sz w:val="24"/>
          <w:szCs w:val="24"/>
          <w:lang w:eastAsia="ru-RU"/>
        </w:rPr>
        <w:t xml:space="preserve"> в объеме свыше 100 часов;</w:t>
      </w:r>
    </w:p>
    <w:p w:rsidR="00315C2D" w:rsidRPr="00315C2D" w:rsidRDefault="00315C2D" w:rsidP="00315C2D">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справку установленного образца о краткосрочном обучении или сертификат участия в работе тематических и проблемных семинаров в объеме до 72 часов.</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8.2. Сведения о результатах повышения квалификации и профессиональной переподготовки педагогов предоставляются в ДОУ не позднее, чем через 3 дня после прохождения обучения. 8.3. Результаты работы во временных творческих группах внутри детского сада, педагогических советах, методических объединениях, других методических мероприятиях предоставляются в виде письменных материалов о проделанной работе (план работы, материалы заседаний, публикации, аналитические отчеты, реферирование литературы, методические материалы и др.).</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lastRenderedPageBreak/>
        <w:t>9. Документация</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9.1. </w:t>
      </w:r>
      <w:ins w:id="8" w:author="Unknown">
        <w:r w:rsidRPr="00315C2D">
          <w:rPr>
            <w:rFonts w:ascii="Times New Roman" w:eastAsia="Times New Roman" w:hAnsi="Times New Roman" w:cs="Times New Roman"/>
            <w:color w:val="2E2E2E"/>
            <w:sz w:val="24"/>
            <w:szCs w:val="24"/>
            <w:lang w:eastAsia="ru-RU"/>
          </w:rPr>
          <w:t>В ДОУ ведется следующая документация по повышению квалификации:</w:t>
        </w:r>
      </w:ins>
    </w:p>
    <w:p w:rsidR="00315C2D" w:rsidRPr="00315C2D" w:rsidRDefault="00315C2D" w:rsidP="00315C2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перспективный план </w:t>
      </w:r>
      <w:proofErr w:type="gramStart"/>
      <w:r w:rsidRPr="00315C2D">
        <w:rPr>
          <w:rFonts w:ascii="Times New Roman" w:eastAsia="Times New Roman" w:hAnsi="Times New Roman" w:cs="Times New Roman"/>
          <w:color w:val="2E2E2E"/>
          <w:sz w:val="24"/>
          <w:szCs w:val="24"/>
          <w:lang w:eastAsia="ru-RU"/>
        </w:rPr>
        <w:t>прохождения курсов повышения квалификации руководящих работников</w:t>
      </w:r>
      <w:proofErr w:type="gramEnd"/>
      <w:r w:rsidRPr="00315C2D">
        <w:rPr>
          <w:rFonts w:ascii="Times New Roman" w:eastAsia="Times New Roman" w:hAnsi="Times New Roman" w:cs="Times New Roman"/>
          <w:color w:val="2E2E2E"/>
          <w:sz w:val="24"/>
          <w:szCs w:val="24"/>
          <w:lang w:eastAsia="ru-RU"/>
        </w:rPr>
        <w:t xml:space="preserve"> на 3 года;</w:t>
      </w:r>
    </w:p>
    <w:p w:rsidR="00315C2D" w:rsidRPr="00315C2D" w:rsidRDefault="00315C2D" w:rsidP="00315C2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перспективный план </w:t>
      </w:r>
      <w:proofErr w:type="gramStart"/>
      <w:r w:rsidRPr="00315C2D">
        <w:rPr>
          <w:rFonts w:ascii="Times New Roman" w:eastAsia="Times New Roman" w:hAnsi="Times New Roman" w:cs="Times New Roman"/>
          <w:color w:val="2E2E2E"/>
          <w:sz w:val="24"/>
          <w:szCs w:val="24"/>
          <w:lang w:eastAsia="ru-RU"/>
        </w:rPr>
        <w:t>прохождения курсов повышения квалификации педагогических работников</w:t>
      </w:r>
      <w:proofErr w:type="gramEnd"/>
      <w:r w:rsidRPr="00315C2D">
        <w:rPr>
          <w:rFonts w:ascii="Times New Roman" w:eastAsia="Times New Roman" w:hAnsi="Times New Roman" w:cs="Times New Roman"/>
          <w:color w:val="2E2E2E"/>
          <w:sz w:val="24"/>
          <w:szCs w:val="24"/>
          <w:lang w:eastAsia="ru-RU"/>
        </w:rPr>
        <w:t xml:space="preserve"> на 3 года;</w:t>
      </w:r>
    </w:p>
    <w:p w:rsidR="00315C2D" w:rsidRPr="00315C2D" w:rsidRDefault="00315C2D" w:rsidP="00315C2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перспективный план </w:t>
      </w:r>
      <w:proofErr w:type="gramStart"/>
      <w:r w:rsidRPr="00315C2D">
        <w:rPr>
          <w:rFonts w:ascii="Times New Roman" w:eastAsia="Times New Roman" w:hAnsi="Times New Roman" w:cs="Times New Roman"/>
          <w:color w:val="2E2E2E"/>
          <w:sz w:val="24"/>
          <w:szCs w:val="24"/>
          <w:lang w:eastAsia="ru-RU"/>
        </w:rPr>
        <w:t>прохождения курсов повышения квалификации обслуживающего персонала</w:t>
      </w:r>
      <w:proofErr w:type="gramEnd"/>
      <w:r w:rsidRPr="00315C2D">
        <w:rPr>
          <w:rFonts w:ascii="Times New Roman" w:eastAsia="Times New Roman" w:hAnsi="Times New Roman" w:cs="Times New Roman"/>
          <w:color w:val="2E2E2E"/>
          <w:sz w:val="24"/>
          <w:szCs w:val="24"/>
          <w:lang w:eastAsia="ru-RU"/>
        </w:rPr>
        <w:t xml:space="preserve"> на 5 лет;</w:t>
      </w:r>
    </w:p>
    <w:p w:rsidR="00315C2D" w:rsidRPr="00315C2D" w:rsidRDefault="00315C2D" w:rsidP="00315C2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копии документов о прохождении курсов повышения квалификации, профессиональной переподготовки, профессиональной подготовки (в личных делах работников);</w:t>
      </w:r>
    </w:p>
    <w:p w:rsidR="00315C2D" w:rsidRPr="00315C2D" w:rsidRDefault="00315C2D" w:rsidP="00315C2D">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база данных о работниках дошкольного образовательного учреждения, включающая сведения о курсовой переподготовке, темах самообразования педагогов, представлении педагогами передового опыта.</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 xml:space="preserve">9.2. Перспективные планы </w:t>
      </w:r>
      <w:proofErr w:type="gramStart"/>
      <w:r w:rsidRPr="00315C2D">
        <w:rPr>
          <w:rFonts w:ascii="Times New Roman" w:eastAsia="Times New Roman" w:hAnsi="Times New Roman" w:cs="Times New Roman"/>
          <w:color w:val="2E2E2E"/>
          <w:sz w:val="24"/>
          <w:szCs w:val="24"/>
          <w:lang w:eastAsia="ru-RU"/>
        </w:rPr>
        <w:t>прохождения курсов повышения квалификации работников</w:t>
      </w:r>
      <w:proofErr w:type="gramEnd"/>
      <w:r w:rsidRPr="00315C2D">
        <w:rPr>
          <w:rFonts w:ascii="Times New Roman" w:eastAsia="Times New Roman" w:hAnsi="Times New Roman" w:cs="Times New Roman"/>
          <w:color w:val="2E2E2E"/>
          <w:sz w:val="24"/>
          <w:szCs w:val="24"/>
          <w:lang w:eastAsia="ru-RU"/>
        </w:rPr>
        <w:t xml:space="preserve"> ДОУ разрабатываются ежегодно на начало учебного года и утверждаются приказом заведующего дошкольным образовательным учреждением. 9.3. Документация, перечисленная в п. 9.1. обновляется в дошкольном образовательном учреждении на начало учебного года.</w:t>
      </w:r>
    </w:p>
    <w:p w:rsidR="00315C2D" w:rsidRPr="00315C2D" w:rsidRDefault="00315C2D" w:rsidP="00315C2D">
      <w:pPr>
        <w:spacing w:before="480" w:after="144" w:line="336" w:lineRule="atLeast"/>
        <w:outlineLvl w:val="2"/>
        <w:rPr>
          <w:rFonts w:ascii="Times New Roman" w:eastAsia="Times New Roman" w:hAnsi="Times New Roman" w:cs="Times New Roman"/>
          <w:b/>
          <w:bCs/>
          <w:color w:val="2E2E2E"/>
          <w:sz w:val="24"/>
          <w:szCs w:val="24"/>
          <w:lang w:eastAsia="ru-RU"/>
        </w:rPr>
      </w:pPr>
      <w:r w:rsidRPr="00315C2D">
        <w:rPr>
          <w:rFonts w:ascii="Times New Roman" w:eastAsia="Times New Roman" w:hAnsi="Times New Roman" w:cs="Times New Roman"/>
          <w:b/>
          <w:bCs/>
          <w:color w:val="2E2E2E"/>
          <w:sz w:val="24"/>
          <w:szCs w:val="24"/>
          <w:lang w:eastAsia="ru-RU"/>
        </w:rPr>
        <w:t>10. Заключительные положения</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10.1. Настоящее Положение о повышении квалификации и переподготовке педагогических работников является локальным нормативным актом ДОУ, принимается на педагогическом совете, согласовывается с профсоюзным комитетом и утверждается (либо вводится в действие) приказом заведующего дошкольным образовательным учреждением.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10.3. Данное Положение принимается на неопределенный срок. Изменения и дополнения к Положению принимаются в порядке, предусмотренном п.10.1. настоящего Положения.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i/>
          <w:iCs/>
          <w:color w:val="2E2E2E"/>
          <w:sz w:val="24"/>
          <w:szCs w:val="24"/>
          <w:lang w:eastAsia="ru-RU"/>
        </w:rPr>
        <w:t>Согласовано с Профсоюзным комитетом</w:t>
      </w:r>
    </w:p>
    <w:p w:rsidR="00315C2D" w:rsidRPr="00315C2D" w:rsidRDefault="00315C2D" w:rsidP="00315C2D">
      <w:pPr>
        <w:spacing w:before="240" w:after="240" w:line="360" w:lineRule="atLeast"/>
        <w:rPr>
          <w:rFonts w:ascii="Times New Roman" w:eastAsia="Times New Roman" w:hAnsi="Times New Roman" w:cs="Times New Roman"/>
          <w:color w:val="2E2E2E"/>
          <w:sz w:val="24"/>
          <w:szCs w:val="24"/>
          <w:lang w:eastAsia="ru-RU"/>
        </w:rPr>
      </w:pPr>
      <w:r w:rsidRPr="00315C2D">
        <w:rPr>
          <w:rFonts w:ascii="Times New Roman" w:eastAsia="Times New Roman" w:hAnsi="Times New Roman" w:cs="Times New Roman"/>
          <w:color w:val="2E2E2E"/>
          <w:sz w:val="24"/>
          <w:szCs w:val="24"/>
          <w:lang w:eastAsia="ru-RU"/>
        </w:rPr>
        <w:t>Протокол от ___.____. 20____ г. № _____</w:t>
      </w:r>
    </w:p>
    <w:p w:rsidR="00F740D2" w:rsidRDefault="00F740D2"/>
    <w:sectPr w:rsidR="00F740D2" w:rsidSect="00315C2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4ED"/>
    <w:multiLevelType w:val="multilevel"/>
    <w:tmpl w:val="420A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45E46"/>
    <w:multiLevelType w:val="multilevel"/>
    <w:tmpl w:val="C57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55224"/>
    <w:multiLevelType w:val="multilevel"/>
    <w:tmpl w:val="09E4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B0E0F"/>
    <w:multiLevelType w:val="multilevel"/>
    <w:tmpl w:val="151C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51AD3"/>
    <w:multiLevelType w:val="multilevel"/>
    <w:tmpl w:val="83A8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377B6"/>
    <w:multiLevelType w:val="multilevel"/>
    <w:tmpl w:val="C5EC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79420D"/>
    <w:multiLevelType w:val="multilevel"/>
    <w:tmpl w:val="6420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BD7258"/>
    <w:multiLevelType w:val="multilevel"/>
    <w:tmpl w:val="F62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F65772"/>
    <w:multiLevelType w:val="multilevel"/>
    <w:tmpl w:val="DF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8"/>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C2D"/>
    <w:rsid w:val="00315C2D"/>
    <w:rsid w:val="003A783E"/>
    <w:rsid w:val="00443B5D"/>
    <w:rsid w:val="005D066F"/>
    <w:rsid w:val="00763334"/>
    <w:rsid w:val="00B63CCB"/>
    <w:rsid w:val="00C35B7A"/>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315C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5C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5C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C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5C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5C2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15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5C2D"/>
    <w:rPr>
      <w:b/>
      <w:bCs/>
    </w:rPr>
  </w:style>
  <w:style w:type="character" w:styleId="a5">
    <w:name w:val="Emphasis"/>
    <w:basedOn w:val="a0"/>
    <w:uiPriority w:val="20"/>
    <w:qFormat/>
    <w:rsid w:val="00315C2D"/>
    <w:rPr>
      <w:i/>
      <w:iCs/>
    </w:rPr>
  </w:style>
  <w:style w:type="character" w:styleId="a6">
    <w:name w:val="Hyperlink"/>
    <w:basedOn w:val="a0"/>
    <w:uiPriority w:val="99"/>
    <w:semiHidden/>
    <w:unhideWhenUsed/>
    <w:rsid w:val="00315C2D"/>
    <w:rPr>
      <w:color w:val="0000FF"/>
      <w:u w:val="single"/>
    </w:rPr>
  </w:style>
  <w:style w:type="paragraph" w:styleId="a7">
    <w:name w:val="Balloon Text"/>
    <w:basedOn w:val="a"/>
    <w:link w:val="a8"/>
    <w:uiPriority w:val="99"/>
    <w:semiHidden/>
    <w:unhideWhenUsed/>
    <w:rsid w:val="00315C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5C2D"/>
    <w:rPr>
      <w:rFonts w:ascii="Tahoma" w:hAnsi="Tahoma" w:cs="Tahoma"/>
      <w:sz w:val="16"/>
      <w:szCs w:val="16"/>
    </w:rPr>
  </w:style>
  <w:style w:type="paragraph" w:styleId="a9">
    <w:name w:val="No Spacing"/>
    <w:uiPriority w:val="1"/>
    <w:qFormat/>
    <w:rsid w:val="00315C2D"/>
    <w:pPr>
      <w:spacing w:after="0" w:line="240" w:lineRule="auto"/>
    </w:pPr>
  </w:style>
</w:styles>
</file>

<file path=word/webSettings.xml><?xml version="1.0" encoding="utf-8"?>
<w:webSettings xmlns:r="http://schemas.openxmlformats.org/officeDocument/2006/relationships" xmlns:w="http://schemas.openxmlformats.org/wordprocessingml/2006/main">
  <w:divs>
    <w:div w:id="495462788">
      <w:bodyDiv w:val="1"/>
      <w:marLeft w:val="0"/>
      <w:marRight w:val="0"/>
      <w:marTop w:val="0"/>
      <w:marBottom w:val="0"/>
      <w:divBdr>
        <w:top w:val="none" w:sz="0" w:space="0" w:color="auto"/>
        <w:left w:val="none" w:sz="0" w:space="0" w:color="auto"/>
        <w:bottom w:val="none" w:sz="0" w:space="0" w:color="auto"/>
        <w:right w:val="none" w:sz="0" w:space="0" w:color="auto"/>
      </w:divBdr>
      <w:divsChild>
        <w:div w:id="1472403591">
          <w:marLeft w:val="0"/>
          <w:marRight w:val="0"/>
          <w:marTop w:val="0"/>
          <w:marBottom w:val="0"/>
          <w:divBdr>
            <w:top w:val="none" w:sz="0" w:space="0" w:color="auto"/>
            <w:left w:val="none" w:sz="0" w:space="0" w:color="auto"/>
            <w:bottom w:val="none" w:sz="0" w:space="0" w:color="auto"/>
            <w:right w:val="none" w:sz="0" w:space="0" w:color="auto"/>
          </w:divBdr>
          <w:divsChild>
            <w:div w:id="1749500438">
              <w:marLeft w:val="0"/>
              <w:marRight w:val="0"/>
              <w:marTop w:val="0"/>
              <w:marBottom w:val="0"/>
              <w:divBdr>
                <w:top w:val="none" w:sz="0" w:space="0" w:color="auto"/>
                <w:left w:val="none" w:sz="0" w:space="0" w:color="auto"/>
                <w:bottom w:val="none" w:sz="0" w:space="0" w:color="auto"/>
                <w:right w:val="none" w:sz="0" w:space="0" w:color="auto"/>
              </w:divBdr>
            </w:div>
          </w:divsChild>
        </w:div>
        <w:div w:id="2125414916">
          <w:marLeft w:val="0"/>
          <w:marRight w:val="0"/>
          <w:marTop w:val="0"/>
          <w:marBottom w:val="0"/>
          <w:divBdr>
            <w:top w:val="none" w:sz="0" w:space="0" w:color="auto"/>
            <w:left w:val="none" w:sz="0" w:space="0" w:color="auto"/>
            <w:bottom w:val="none" w:sz="0" w:space="0" w:color="auto"/>
            <w:right w:val="none" w:sz="0" w:space="0" w:color="auto"/>
          </w:divBdr>
          <w:divsChild>
            <w:div w:id="1423603940">
              <w:marLeft w:val="0"/>
              <w:marRight w:val="0"/>
              <w:marTop w:val="0"/>
              <w:marBottom w:val="0"/>
              <w:divBdr>
                <w:top w:val="none" w:sz="0" w:space="0" w:color="auto"/>
                <w:left w:val="none" w:sz="0" w:space="0" w:color="auto"/>
                <w:bottom w:val="none" w:sz="0" w:space="0" w:color="auto"/>
                <w:right w:val="none" w:sz="0" w:space="0" w:color="auto"/>
              </w:divBdr>
              <w:divsChild>
                <w:div w:id="1920365885">
                  <w:marLeft w:val="0"/>
                  <w:marRight w:val="0"/>
                  <w:marTop w:val="0"/>
                  <w:marBottom w:val="0"/>
                  <w:divBdr>
                    <w:top w:val="none" w:sz="0" w:space="0" w:color="auto"/>
                    <w:left w:val="none" w:sz="0" w:space="0" w:color="auto"/>
                    <w:bottom w:val="none" w:sz="0" w:space="0" w:color="auto"/>
                    <w:right w:val="none" w:sz="0" w:space="0" w:color="auto"/>
                  </w:divBdr>
                  <w:divsChild>
                    <w:div w:id="8407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2829</Words>
  <Characters>16130</Characters>
  <Application>Microsoft Office Word</Application>
  <DocSecurity>0</DocSecurity>
  <Lines>134</Lines>
  <Paragraphs>37</Paragraphs>
  <ScaleCrop>false</ScaleCrop>
  <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2025-06-23T09:10:00Z</cp:lastPrinted>
  <dcterms:created xsi:type="dcterms:W3CDTF">2025-05-18T16:07:00Z</dcterms:created>
  <dcterms:modified xsi:type="dcterms:W3CDTF">2025-06-23T09:10:00Z</dcterms:modified>
</cp:coreProperties>
</file>