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F5" w:rsidRDefault="001B39F5" w:rsidP="001B39F5">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BD5B95" w:rsidRDefault="001B39F5" w:rsidP="001B39F5">
      <w:pPr>
        <w:spacing w:after="0"/>
        <w:jc w:val="center"/>
        <w:rPr>
          <w:rFonts w:ascii="Times New Roman" w:hAnsi="Times New Roman" w:cs="Times New Roman"/>
          <w:b/>
        </w:rPr>
      </w:pPr>
      <w:r w:rsidRPr="001B39F5">
        <w:rPr>
          <w:rFonts w:ascii="Times New Roman" w:hAnsi="Times New Roman" w:cs="Times New Roman"/>
          <w:b/>
        </w:rPr>
        <w:t>МУНИЦИПАЛЬНОЕ КАЗЕННОЕ</w:t>
      </w:r>
    </w:p>
    <w:p w:rsidR="001B39F5" w:rsidRPr="001B39F5" w:rsidRDefault="00BD5B95" w:rsidP="001B39F5">
      <w:pPr>
        <w:spacing w:after="0"/>
        <w:jc w:val="center"/>
        <w:rPr>
          <w:rFonts w:ascii="Times New Roman" w:hAnsi="Times New Roman" w:cs="Times New Roman"/>
          <w:b/>
        </w:rPr>
      </w:pPr>
      <w:r>
        <w:rPr>
          <w:rFonts w:ascii="Times New Roman" w:hAnsi="Times New Roman" w:cs="Times New Roman"/>
          <w:b/>
        </w:rPr>
        <w:t>ДОШКОЛЬНОЕ</w:t>
      </w:r>
      <w:r w:rsidR="001B39F5" w:rsidRPr="001B39F5">
        <w:rPr>
          <w:rFonts w:ascii="Times New Roman" w:hAnsi="Times New Roman" w:cs="Times New Roman"/>
          <w:b/>
        </w:rPr>
        <w:t xml:space="preserve"> ОБРАЗОВАТЕЛЬНОЕ УЧРЕЖДЕНИЕ </w:t>
      </w:r>
    </w:p>
    <w:p w:rsidR="001B39F5" w:rsidRPr="001B39F5" w:rsidRDefault="001B39F5" w:rsidP="001B39F5">
      <w:pPr>
        <w:spacing w:after="0"/>
        <w:jc w:val="center"/>
        <w:rPr>
          <w:rFonts w:ascii="Times New Roman" w:hAnsi="Times New Roman" w:cs="Times New Roman"/>
          <w:b/>
        </w:rPr>
      </w:pPr>
      <w:r w:rsidRPr="001B39F5">
        <w:rPr>
          <w:rFonts w:ascii="Times New Roman" w:hAnsi="Times New Roman" w:cs="Times New Roman"/>
          <w:b/>
        </w:rPr>
        <w:t>«Детский сад №6 «Звездочка»</w:t>
      </w:r>
    </w:p>
    <w:p w:rsidR="001B39F5" w:rsidRPr="001B39F5" w:rsidRDefault="001B39F5" w:rsidP="001B39F5">
      <w:pPr>
        <w:spacing w:after="0"/>
        <w:jc w:val="center"/>
        <w:rPr>
          <w:rFonts w:ascii="Times New Roman" w:hAnsi="Times New Roman" w:cs="Times New Roman"/>
          <w:b/>
        </w:rPr>
      </w:pPr>
      <w:r w:rsidRPr="001B39F5">
        <w:rPr>
          <w:rFonts w:ascii="Times New Roman" w:hAnsi="Times New Roman" w:cs="Times New Roman"/>
          <w:b/>
        </w:rPr>
        <w:t xml:space="preserve">368945 </w:t>
      </w:r>
      <w:proofErr w:type="spellStart"/>
      <w:r w:rsidRPr="001B39F5">
        <w:rPr>
          <w:rFonts w:ascii="Times New Roman" w:hAnsi="Times New Roman" w:cs="Times New Roman"/>
          <w:b/>
        </w:rPr>
        <w:t>с</w:t>
      </w:r>
      <w:proofErr w:type="gramStart"/>
      <w:r w:rsidRPr="001B39F5">
        <w:rPr>
          <w:rFonts w:ascii="Times New Roman" w:hAnsi="Times New Roman" w:cs="Times New Roman"/>
          <w:b/>
        </w:rPr>
        <w:t>.Б</w:t>
      </w:r>
      <w:proofErr w:type="gramEnd"/>
      <w:r w:rsidRPr="001B39F5">
        <w:rPr>
          <w:rFonts w:ascii="Times New Roman" w:hAnsi="Times New Roman" w:cs="Times New Roman"/>
          <w:b/>
        </w:rPr>
        <w:t>алаханиУнцукульского</w:t>
      </w:r>
      <w:proofErr w:type="spellEnd"/>
      <w:r w:rsidRPr="001B39F5">
        <w:rPr>
          <w:rFonts w:ascii="Times New Roman" w:hAnsi="Times New Roman" w:cs="Times New Roman"/>
          <w:b/>
        </w:rPr>
        <w:t xml:space="preserve"> района Республики Дагестан</w:t>
      </w:r>
    </w:p>
    <w:p w:rsidR="001B39F5" w:rsidRPr="001B39F5" w:rsidRDefault="001B39F5" w:rsidP="001B39F5">
      <w:pPr>
        <w:spacing w:after="0"/>
        <w:jc w:val="center"/>
        <w:rPr>
          <w:rFonts w:ascii="Times New Roman" w:hAnsi="Times New Roman" w:cs="Times New Roman"/>
          <w:b/>
        </w:rPr>
      </w:pPr>
      <w:r w:rsidRPr="001B39F5">
        <w:rPr>
          <w:rFonts w:ascii="Times New Roman" w:hAnsi="Times New Roman" w:cs="Times New Roman"/>
          <w:b/>
        </w:rPr>
        <w:t xml:space="preserve"> КПП 053301001 ИНН 0533010933 ОГРН 1020501741886</w:t>
      </w:r>
    </w:p>
    <w:p w:rsidR="001B39F5" w:rsidRPr="001B39F5" w:rsidRDefault="001B39F5" w:rsidP="001B39F5">
      <w:pPr>
        <w:pBdr>
          <w:bottom w:val="single" w:sz="4" w:space="2" w:color="auto"/>
        </w:pBdr>
        <w:spacing w:after="0"/>
        <w:jc w:val="center"/>
        <w:rPr>
          <w:rFonts w:ascii="Times New Roman" w:hAnsi="Times New Roman" w:cs="Times New Roman"/>
          <w:b/>
          <w:lang w:val="en-US"/>
        </w:rPr>
      </w:pPr>
      <w:r w:rsidRPr="001B39F5">
        <w:rPr>
          <w:rFonts w:ascii="Times New Roman" w:hAnsi="Times New Roman" w:cs="Times New Roman"/>
          <w:b/>
        </w:rPr>
        <w:t>Тел</w:t>
      </w:r>
      <w:r w:rsidRPr="001B39F5">
        <w:rPr>
          <w:rFonts w:ascii="Times New Roman" w:hAnsi="Times New Roman" w:cs="Times New Roman"/>
          <w:b/>
          <w:lang w:val="en-US"/>
        </w:rPr>
        <w:t xml:space="preserve">: </w:t>
      </w:r>
      <w:r w:rsidR="00BD5B95">
        <w:rPr>
          <w:rFonts w:ascii="Times New Roman" w:hAnsi="Times New Roman" w:cs="Times New Roman"/>
          <w:b/>
          <w:lang w:val="en-US"/>
        </w:rPr>
        <w:t xml:space="preserve">8922 645-71-26 </w:t>
      </w:r>
      <w:r w:rsidRPr="001B39F5">
        <w:rPr>
          <w:rFonts w:ascii="Times New Roman" w:hAnsi="Times New Roman" w:cs="Times New Roman"/>
          <w:b/>
          <w:lang w:val="en-US"/>
        </w:rPr>
        <w:t>e-mail</w:t>
      </w:r>
      <w:r w:rsidRPr="001B39F5">
        <w:rPr>
          <w:lang w:val="en-US"/>
        </w:rPr>
        <w:t>; blhnmkdoustar6@gmail.com</w:t>
      </w:r>
      <w:r w:rsidRPr="001B39F5">
        <w:rPr>
          <w:rFonts w:ascii="Times New Roman" w:hAnsi="Times New Roman" w:cs="Times New Roman"/>
          <w:b/>
          <w:lang w:val="en-US"/>
        </w:rPr>
        <w:t xml:space="preserve"> </w:t>
      </w:r>
      <w:r w:rsidRPr="001B39F5">
        <w:rPr>
          <w:rFonts w:ascii="Times New Roman" w:hAnsi="Times New Roman" w:cs="Times New Roman"/>
          <w:b/>
        </w:rPr>
        <w:t>Сайт</w:t>
      </w:r>
      <w:r w:rsidRPr="001B39F5">
        <w:rPr>
          <w:rFonts w:ascii="Times New Roman" w:hAnsi="Times New Roman" w:cs="Times New Roman"/>
          <w:b/>
          <w:lang w:val="en-US"/>
        </w:rPr>
        <w:t>:http://k6blh.siteobr.ru//</w:t>
      </w:r>
    </w:p>
    <w:p w:rsidR="001B39F5" w:rsidRDefault="001B39F5" w:rsidP="001B39F5">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1B39F5" w:rsidRDefault="001B39F5" w:rsidP="001B39F5">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1B39F5" w:rsidRDefault="001B39F5" w:rsidP="001B39F5">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1B39F5" w:rsidRDefault="00BD5B95" w:rsidP="001B39F5">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1B39F5">
        <w:rPr>
          <w:rFonts w:ascii="Times New Roman" w:hAnsi="Times New Roman" w:cs="Times New Roman"/>
          <w:sz w:val="24"/>
          <w:szCs w:val="24"/>
        </w:rPr>
        <w:t>халикова</w:t>
      </w:r>
      <w:proofErr w:type="spellEnd"/>
      <w:r w:rsidR="001B39F5">
        <w:rPr>
          <w:rFonts w:ascii="Times New Roman" w:hAnsi="Times New Roman" w:cs="Times New Roman"/>
          <w:sz w:val="24"/>
          <w:szCs w:val="24"/>
        </w:rPr>
        <w:t xml:space="preserve"> /</w:t>
      </w:r>
    </w:p>
    <w:p w:rsidR="001B39F5" w:rsidRDefault="001B39F5" w:rsidP="001B39F5">
      <w:pPr>
        <w:pStyle w:val="a9"/>
        <w:jc w:val="right"/>
        <w:rPr>
          <w:rFonts w:ascii="Times New Roman" w:hAnsi="Times New Roman" w:cs="Times New Roman"/>
          <w:sz w:val="24"/>
          <w:szCs w:val="24"/>
        </w:rPr>
      </w:pPr>
    </w:p>
    <w:p w:rsidR="001B39F5" w:rsidRDefault="001B39F5" w:rsidP="001B39F5">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1B39F5" w:rsidRDefault="001B39F5" w:rsidP="001B39F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B39F5" w:rsidRDefault="001B39F5" w:rsidP="001B39F5">
      <w:pPr>
        <w:pStyle w:val="a9"/>
        <w:rPr>
          <w:rFonts w:ascii="Times New Roman" w:hAnsi="Times New Roman" w:cs="Times New Roman"/>
          <w:sz w:val="24"/>
          <w:szCs w:val="24"/>
        </w:rPr>
      </w:pPr>
      <w:r>
        <w:rPr>
          <w:rFonts w:ascii="Times New Roman" w:hAnsi="Times New Roman" w:cs="Times New Roman"/>
          <w:sz w:val="24"/>
          <w:szCs w:val="24"/>
        </w:rPr>
        <w:t>ПРИНЯТО:</w:t>
      </w:r>
    </w:p>
    <w:p w:rsidR="001B39F5" w:rsidRDefault="001B39F5" w:rsidP="001B39F5">
      <w:pPr>
        <w:pStyle w:val="a9"/>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МКДОУ </w:t>
      </w:r>
      <w:r>
        <w:rPr>
          <w:rFonts w:ascii="Times New Roman" w:hAnsi="Times New Roman" w:cs="Times New Roman"/>
          <w:sz w:val="24"/>
          <w:szCs w:val="24"/>
        </w:rPr>
        <w:tab/>
      </w:r>
    </w:p>
    <w:p w:rsidR="001B39F5" w:rsidRDefault="001B39F5" w:rsidP="001B39F5">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1B39F5" w:rsidRDefault="001B39F5" w:rsidP="001B39F5"/>
    <w:p w:rsidR="001B39F5" w:rsidRDefault="001B39F5" w:rsidP="001B39F5"/>
    <w:p w:rsidR="001B39F5" w:rsidRPr="001B39F5" w:rsidRDefault="001B39F5" w:rsidP="001B39F5">
      <w:pPr>
        <w:spacing w:before="384" w:after="120" w:line="336" w:lineRule="atLeast"/>
        <w:jc w:val="center"/>
        <w:outlineLvl w:val="1"/>
        <w:rPr>
          <w:rFonts w:ascii="Times New Roman" w:eastAsia="Times New Roman" w:hAnsi="Times New Roman" w:cs="Times New Roman"/>
          <w:b/>
          <w:sz w:val="32"/>
          <w:szCs w:val="32"/>
          <w:lang w:eastAsia="ru-RU"/>
        </w:rPr>
      </w:pPr>
      <w:r w:rsidRPr="001B39F5">
        <w:rPr>
          <w:rFonts w:ascii="Times New Roman" w:eastAsia="Times New Roman" w:hAnsi="Times New Roman" w:cs="Times New Roman"/>
          <w:b/>
          <w:sz w:val="32"/>
          <w:szCs w:val="32"/>
          <w:lang w:eastAsia="ru-RU"/>
        </w:rPr>
        <w:t xml:space="preserve">Положение о профессиональной педагогической этике работников </w:t>
      </w:r>
      <w:r w:rsidRPr="001B39F5">
        <w:rPr>
          <w:rFonts w:asciiTheme="majorHAnsi" w:hAnsiTheme="majorHAnsi" w:cs="Times New Roman"/>
          <w:b/>
          <w:sz w:val="32"/>
          <w:szCs w:val="32"/>
          <w:lang w:eastAsia="ru-RU"/>
        </w:rPr>
        <w:t xml:space="preserve">МКДОУ  </w:t>
      </w:r>
      <w:r w:rsidRPr="001B39F5">
        <w:rPr>
          <w:rFonts w:asciiTheme="majorHAnsi" w:hAnsiTheme="majorHAnsi" w:cs="Times New Roman"/>
          <w:b/>
          <w:sz w:val="32"/>
          <w:szCs w:val="32"/>
        </w:rPr>
        <w:t>«</w:t>
      </w:r>
      <w:r w:rsidRPr="001B39F5">
        <w:rPr>
          <w:rFonts w:ascii="Times New Roman" w:hAnsi="Times New Roman" w:cs="Times New Roman"/>
          <w:b/>
          <w:sz w:val="32"/>
          <w:szCs w:val="32"/>
        </w:rPr>
        <w:t>Детский сад №6 «Звездочка»</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1. Общие положения</w:t>
      </w:r>
    </w:p>
    <w:p w:rsid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1.1. Настоящее </w:t>
      </w:r>
      <w:r w:rsidRPr="001B39F5">
        <w:rPr>
          <w:rFonts w:ascii="Times New Roman" w:eastAsia="Times New Roman" w:hAnsi="Times New Roman" w:cs="Times New Roman"/>
          <w:b/>
          <w:bCs/>
          <w:color w:val="2E2E2E"/>
          <w:sz w:val="24"/>
          <w:szCs w:val="24"/>
          <w:lang w:eastAsia="ru-RU"/>
        </w:rPr>
        <w:t>Положение о профессиональной этике работников МКДОУ  «Детский сад №6 «Звездочка»</w:t>
      </w:r>
      <w:r w:rsidRPr="001B39F5">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детский сад )</w:t>
      </w:r>
      <w:proofErr w:type="gramStart"/>
      <w:r>
        <w:rPr>
          <w:rFonts w:ascii="Times New Roman" w:eastAsia="Times New Roman" w:hAnsi="Times New Roman" w:cs="Times New Roman"/>
          <w:color w:val="2E2E2E"/>
          <w:sz w:val="24"/>
          <w:szCs w:val="24"/>
          <w:lang w:eastAsia="ru-RU"/>
        </w:rPr>
        <w:t xml:space="preserve"> ,</w:t>
      </w:r>
      <w:proofErr w:type="gramEnd"/>
      <w:r w:rsidRPr="001B39F5">
        <w:rPr>
          <w:rFonts w:ascii="Times New Roman" w:eastAsia="Times New Roman" w:hAnsi="Times New Roman" w:cs="Times New Roman"/>
          <w:color w:val="2E2E2E"/>
          <w:sz w:val="24"/>
          <w:szCs w:val="24"/>
          <w:lang w:eastAsia="ru-RU"/>
        </w:rPr>
        <w:t xml:space="preserve">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2012г. № 273-ФЗ «Об образовании в Российской Федерации» </w:t>
      </w:r>
      <w:r w:rsidRPr="001B39F5">
        <w:rPr>
          <w:rFonts w:ascii="Times New Roman" w:eastAsia="Times New Roman" w:hAnsi="Times New Roman" w:cs="Times New Roman"/>
          <w:b/>
          <w:color w:val="2E2E2E"/>
          <w:sz w:val="24"/>
          <w:szCs w:val="24"/>
          <w:u w:val="single"/>
          <w:lang w:eastAsia="ru-RU"/>
        </w:rPr>
        <w:t>с изменениями от 28 февраля 2025 года,</w:t>
      </w:r>
      <w:r w:rsidRPr="001B39F5">
        <w:rPr>
          <w:rFonts w:ascii="Times New Roman" w:eastAsia="Times New Roman" w:hAnsi="Times New Roman" w:cs="Times New Roman"/>
          <w:color w:val="2E2E2E"/>
          <w:sz w:val="24"/>
          <w:szCs w:val="24"/>
          <w:lang w:eastAsia="ru-RU"/>
        </w:rPr>
        <w:t xml:space="preserve"> Федерального закона № 273-ФЗ от 25 декабря 2008г «О противодействии коррупции» с изменениями от 19 декабря 2023 года, письма </w:t>
      </w:r>
      <w:proofErr w:type="spellStart"/>
      <w:r w:rsidRPr="001B39F5">
        <w:rPr>
          <w:rFonts w:ascii="Times New Roman" w:eastAsia="Times New Roman" w:hAnsi="Times New Roman" w:cs="Times New Roman"/>
          <w:color w:val="2E2E2E"/>
          <w:sz w:val="24"/>
          <w:szCs w:val="24"/>
          <w:lang w:eastAsia="ru-RU"/>
        </w:rPr>
        <w:t>Минпросвещения</w:t>
      </w:r>
      <w:proofErr w:type="spellEnd"/>
      <w:r w:rsidRPr="001B39F5">
        <w:rPr>
          <w:rFonts w:ascii="Times New Roman" w:eastAsia="Times New Roman" w:hAnsi="Times New Roman" w:cs="Times New Roman"/>
          <w:color w:val="2E2E2E"/>
          <w:sz w:val="24"/>
          <w:szCs w:val="24"/>
          <w:lang w:eastAsia="ru-RU"/>
        </w:rPr>
        <w:t xml:space="preserve"> России и Профессионального союза работников народного образования и науки Российской Федерации от 20 августа 2019 г. № ИП-941/06/484 «О примерном </w:t>
      </w:r>
      <w:proofErr w:type="gramStart"/>
      <w:r w:rsidRPr="001B39F5">
        <w:rPr>
          <w:rFonts w:ascii="Times New Roman" w:eastAsia="Times New Roman" w:hAnsi="Times New Roman" w:cs="Times New Roman"/>
          <w:color w:val="2E2E2E"/>
          <w:sz w:val="24"/>
          <w:szCs w:val="24"/>
          <w:lang w:eastAsia="ru-RU"/>
        </w:rPr>
        <w:t>положении</w:t>
      </w:r>
      <w:proofErr w:type="gramEnd"/>
      <w:r w:rsidRPr="001B39F5">
        <w:rPr>
          <w:rFonts w:ascii="Times New Roman" w:eastAsia="Times New Roman" w:hAnsi="Times New Roman" w:cs="Times New Roman"/>
          <w:color w:val="2E2E2E"/>
          <w:sz w:val="24"/>
          <w:szCs w:val="24"/>
          <w:lang w:eastAsia="ru-RU"/>
        </w:rPr>
        <w:t xml:space="preserve"> о нормах профессиональной этики педагогических работников»,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работников, а также на основании Устава дошкольного образовательного учреждения. 1.2. </w:t>
      </w:r>
      <w:proofErr w:type="gramStart"/>
      <w:r w:rsidRPr="001B39F5">
        <w:rPr>
          <w:rFonts w:ascii="Times New Roman" w:eastAsia="Times New Roman" w:hAnsi="Times New Roman" w:cs="Times New Roman"/>
          <w:color w:val="2E2E2E"/>
          <w:sz w:val="24"/>
          <w:szCs w:val="24"/>
          <w:lang w:eastAsia="ru-RU"/>
        </w:rPr>
        <w:t xml:space="preserve">Данный локальный нормативный акт определяет этические начала педагогической деятельности, нормы профессиональной этики педагогических </w:t>
      </w:r>
      <w:r w:rsidRPr="001B39F5">
        <w:rPr>
          <w:rFonts w:ascii="Times New Roman" w:eastAsia="Times New Roman" w:hAnsi="Times New Roman" w:cs="Times New Roman"/>
          <w:color w:val="2E2E2E"/>
          <w:sz w:val="24"/>
          <w:szCs w:val="24"/>
          <w:lang w:eastAsia="ru-RU"/>
        </w:rPr>
        <w:lastRenderedPageBreak/>
        <w:t>работников, независимо от занимаемой должности, основные требования поведения (этикета) педагогических работников детского сада,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дошкольного образовательного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w:t>
      </w:r>
      <w:proofErr w:type="gramEnd"/>
      <w:r w:rsidRPr="001B39F5">
        <w:rPr>
          <w:rFonts w:ascii="Times New Roman" w:eastAsia="Times New Roman" w:hAnsi="Times New Roman" w:cs="Times New Roman"/>
          <w:color w:val="2E2E2E"/>
          <w:sz w:val="24"/>
          <w:szCs w:val="24"/>
          <w:lang w:eastAsia="ru-RU"/>
        </w:rPr>
        <w:t xml:space="preserve"> педагогических работников. 1.3. </w:t>
      </w:r>
      <w:r w:rsidRPr="001B39F5">
        <w:rPr>
          <w:rFonts w:ascii="Times New Roman" w:eastAsia="Times New Roman" w:hAnsi="Times New Roman" w:cs="Times New Roman"/>
          <w:b/>
          <w:bCs/>
          <w:i/>
          <w:iCs/>
          <w:color w:val="2E2E2E"/>
          <w:sz w:val="24"/>
          <w:szCs w:val="24"/>
          <w:lang w:eastAsia="ru-RU"/>
        </w:rPr>
        <w:t>Профессиональная этика педагогических работников</w:t>
      </w:r>
      <w:r w:rsidRPr="001B39F5">
        <w:rPr>
          <w:rFonts w:ascii="Times New Roman" w:eastAsia="Times New Roman" w:hAnsi="Times New Roman" w:cs="Times New Roman"/>
          <w:color w:val="2E2E2E"/>
          <w:sz w:val="24"/>
          <w:szCs w:val="24"/>
          <w:lang w:eastAsia="ru-RU"/>
        </w:rPr>
        <w:t xml:space="preserve">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 </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1.4. </w:t>
      </w:r>
      <w:ins w:id="0" w:author="Unknown">
        <w:r w:rsidRPr="001B39F5">
          <w:rPr>
            <w:rFonts w:ascii="Times New Roman" w:eastAsia="Times New Roman" w:hAnsi="Times New Roman" w:cs="Times New Roman"/>
            <w:color w:val="2E2E2E"/>
            <w:sz w:val="24"/>
            <w:szCs w:val="24"/>
            <w:lang w:eastAsia="ru-RU"/>
          </w:rPr>
          <w:t>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ins>
    </w:p>
    <w:p w:rsidR="001B39F5" w:rsidRPr="001B39F5" w:rsidRDefault="001B39F5" w:rsidP="001B39F5">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обязывает педагогических работников следовать требованиям профессиональной этики (п.2 ч.1 ст.48);</w:t>
      </w:r>
    </w:p>
    <w:p w:rsidR="001B39F5" w:rsidRPr="001B39F5" w:rsidRDefault="001B39F5" w:rsidP="001B39F5">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предусматривает закрепление норм профессиональной этики в локальных нормативных актах образовательной организации (</w:t>
      </w:r>
      <w:proofErr w:type="gramStart"/>
      <w:r w:rsidRPr="001B39F5">
        <w:rPr>
          <w:rFonts w:ascii="Times New Roman" w:eastAsia="Times New Roman" w:hAnsi="Times New Roman" w:cs="Times New Roman"/>
          <w:color w:val="2E2E2E"/>
          <w:sz w:val="24"/>
          <w:szCs w:val="24"/>
          <w:lang w:eastAsia="ru-RU"/>
        </w:rPr>
        <w:t>ч</w:t>
      </w:r>
      <w:proofErr w:type="gramEnd"/>
      <w:r w:rsidRPr="001B39F5">
        <w:rPr>
          <w:rFonts w:ascii="Times New Roman" w:eastAsia="Times New Roman" w:hAnsi="Times New Roman" w:cs="Times New Roman"/>
          <w:color w:val="2E2E2E"/>
          <w:sz w:val="24"/>
          <w:szCs w:val="24"/>
          <w:lang w:eastAsia="ru-RU"/>
        </w:rPr>
        <w:t>.4 ст.47);</w:t>
      </w:r>
    </w:p>
    <w:p w:rsidR="001B39F5" w:rsidRPr="001B39F5" w:rsidRDefault="001B39F5" w:rsidP="001B39F5">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w:t>
      </w:r>
      <w:proofErr w:type="gramStart"/>
      <w:r w:rsidRPr="001B39F5">
        <w:rPr>
          <w:rFonts w:ascii="Times New Roman" w:eastAsia="Times New Roman" w:hAnsi="Times New Roman" w:cs="Times New Roman"/>
          <w:color w:val="2E2E2E"/>
          <w:sz w:val="24"/>
          <w:szCs w:val="24"/>
          <w:lang w:eastAsia="ru-RU"/>
        </w:rPr>
        <w:t>ч</w:t>
      </w:r>
      <w:proofErr w:type="gramEnd"/>
      <w:r w:rsidRPr="001B39F5">
        <w:rPr>
          <w:rFonts w:ascii="Times New Roman" w:eastAsia="Times New Roman" w:hAnsi="Times New Roman" w:cs="Times New Roman"/>
          <w:color w:val="2E2E2E"/>
          <w:sz w:val="24"/>
          <w:szCs w:val="24"/>
          <w:lang w:eastAsia="ru-RU"/>
        </w:rPr>
        <w:t>.4 ст.48).</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1.5. 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 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 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 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2. Этические начала педагогической деятельности</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 xml:space="preserve">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w:t>
      </w:r>
      <w:proofErr w:type="gramStart"/>
      <w:r w:rsidRPr="001B39F5">
        <w:rPr>
          <w:rFonts w:ascii="Times New Roman" w:eastAsia="Times New Roman" w:hAnsi="Times New Roman" w:cs="Times New Roman"/>
          <w:color w:val="2E2E2E"/>
          <w:sz w:val="24"/>
          <w:szCs w:val="24"/>
          <w:lang w:eastAsia="ru-RU"/>
        </w:rPr>
        <w:t>воспитывать</w:t>
      </w:r>
      <w:proofErr w:type="gramEnd"/>
      <w:r w:rsidRPr="001B39F5">
        <w:rPr>
          <w:rFonts w:ascii="Times New Roman" w:eastAsia="Times New Roman" w:hAnsi="Times New Roman" w:cs="Times New Roman"/>
          <w:color w:val="2E2E2E"/>
          <w:sz w:val="24"/>
          <w:szCs w:val="24"/>
          <w:lang w:eastAsia="ru-RU"/>
        </w:rPr>
        <w:t xml:space="preserve"> </w:t>
      </w:r>
      <w:r w:rsidRPr="001B39F5">
        <w:rPr>
          <w:rFonts w:ascii="Times New Roman" w:eastAsia="Times New Roman" w:hAnsi="Times New Roman" w:cs="Times New Roman"/>
          <w:color w:val="2E2E2E"/>
          <w:sz w:val="24"/>
          <w:szCs w:val="24"/>
          <w:lang w:eastAsia="ru-RU"/>
        </w:rPr>
        <w:lastRenderedPageBreak/>
        <w:t>будущих граждан страны. 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 2.3. Элементом профессиональной этики педагогического работника должно быть глубокое убеждение в том, что признание, соблюдение и защита прав и свобод</w:t>
      </w:r>
      <w:r>
        <w:rPr>
          <w:rFonts w:ascii="Times New Roman" w:eastAsia="Times New Roman" w:hAnsi="Times New Roman" w:cs="Times New Roman"/>
          <w:color w:val="2E2E2E"/>
          <w:sz w:val="24"/>
          <w:szCs w:val="24"/>
          <w:lang w:eastAsia="ru-RU"/>
        </w:rPr>
        <w:t xml:space="preserve"> всех участников воспитательно-о</w:t>
      </w:r>
      <w:r w:rsidRPr="001B39F5">
        <w:rPr>
          <w:rFonts w:ascii="Times New Roman" w:eastAsia="Times New Roman" w:hAnsi="Times New Roman" w:cs="Times New Roman"/>
          <w:color w:val="2E2E2E"/>
          <w:sz w:val="24"/>
          <w:szCs w:val="24"/>
          <w:lang w:eastAsia="ru-RU"/>
        </w:rPr>
        <w:t>бразовательных отношений являются основополагающими нормального функционирования дошкольного образовательного учреждения. 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 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 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 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 2.8. </w:t>
      </w:r>
      <w:r w:rsidRPr="001B39F5">
        <w:rPr>
          <w:rFonts w:ascii="Times New Roman" w:eastAsia="Times New Roman" w:hAnsi="Times New Roman" w:cs="Times New Roman"/>
          <w:i/>
          <w:iCs/>
          <w:color w:val="2E2E2E"/>
          <w:sz w:val="24"/>
          <w:szCs w:val="24"/>
          <w:lang w:eastAsia="ru-RU"/>
        </w:rPr>
        <w:t>Этикет педагогического работника</w:t>
      </w:r>
      <w:r w:rsidRPr="001B39F5">
        <w:rPr>
          <w:rFonts w:ascii="Times New Roman" w:eastAsia="Times New Roman" w:hAnsi="Times New Roman" w:cs="Times New Roman"/>
          <w:color w:val="2E2E2E"/>
          <w:sz w:val="24"/>
          <w:szCs w:val="24"/>
          <w:lang w:eastAsia="ru-RU"/>
        </w:rPr>
        <w:t>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1B39F5" w:rsidRPr="001B39F5" w:rsidRDefault="001B39F5" w:rsidP="001B39F5">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соблюдения общепринятых правил поведения;</w:t>
      </w:r>
    </w:p>
    <w:p w:rsidR="001B39F5" w:rsidRPr="001B39F5" w:rsidRDefault="001B39F5" w:rsidP="001B39F5">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1B39F5" w:rsidRPr="001B39F5" w:rsidRDefault="001B39F5" w:rsidP="001B39F5">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умения спокойно выслушать и понять иную позицию или точку зрения;</w:t>
      </w:r>
    </w:p>
    <w:p w:rsidR="001B39F5" w:rsidRPr="001B39F5" w:rsidRDefault="001B39F5" w:rsidP="001B39F5">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продемонстрировать равное отношение ко всем, взвешенность, обоснованность и аргументированность высказываний и принимаемых решений.</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1B39F5">
        <w:rPr>
          <w:rFonts w:ascii="Times New Roman" w:eastAsia="Times New Roman" w:hAnsi="Times New Roman" w:cs="Times New Roman"/>
          <w:color w:val="2E2E2E"/>
          <w:sz w:val="24"/>
          <w:szCs w:val="24"/>
          <w:lang w:eastAsia="ru-RU"/>
        </w:rPr>
        <w:t>амбициозность</w:t>
      </w:r>
      <w:proofErr w:type="spellEnd"/>
      <w:r w:rsidRPr="001B39F5">
        <w:rPr>
          <w:rFonts w:ascii="Times New Roman" w:eastAsia="Times New Roman" w:hAnsi="Times New Roman" w:cs="Times New Roman"/>
          <w:color w:val="2E2E2E"/>
          <w:sz w:val="24"/>
          <w:szCs w:val="24"/>
          <w:lang w:eastAsia="ru-RU"/>
        </w:rPr>
        <w:t>, равнодушие, личную нескромность, неразборчивость в выборе методов обучения и злоупотребление трудовыми правами.</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lastRenderedPageBreak/>
        <w:t>3. Нормы профессиональной этики</w:t>
      </w:r>
    </w:p>
    <w:p w:rsid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ins w:id="1" w:author="Unknown">
        <w:r w:rsidRPr="001B39F5">
          <w:rPr>
            <w:rFonts w:ascii="Times New Roman" w:eastAsia="Times New Roman" w:hAnsi="Times New Roman" w:cs="Times New Roman"/>
            <w:color w:val="2E2E2E"/>
            <w:sz w:val="24"/>
            <w:szCs w:val="24"/>
            <w:lang w:eastAsia="ru-RU"/>
          </w:rPr>
          <w:t xml:space="preserve">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 </w:t>
        </w:r>
      </w:ins>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ins w:id="2" w:author="Unknown">
        <w:r w:rsidRPr="001B39F5">
          <w:rPr>
            <w:rFonts w:ascii="Times New Roman" w:eastAsia="Times New Roman" w:hAnsi="Times New Roman" w:cs="Times New Roman"/>
            <w:color w:val="2E2E2E"/>
            <w:sz w:val="24"/>
            <w:szCs w:val="24"/>
            <w:lang w:eastAsia="ru-RU"/>
          </w:rPr>
          <w:t>3.2. Педагогический работник:</w:t>
        </w:r>
      </w:ins>
    </w:p>
    <w:p w:rsidR="001B39F5" w:rsidRPr="001B39F5" w:rsidRDefault="001B39F5" w:rsidP="001B39F5">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не имеет права отождествлять личность воспитанника с личностью и поведением его родителей (законных представителей);</w:t>
      </w:r>
    </w:p>
    <w:p w:rsidR="001B39F5" w:rsidRPr="001B39F5" w:rsidRDefault="001B39F5" w:rsidP="001B39F5">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воспитывает детей на положительных примерах;</w:t>
      </w:r>
    </w:p>
    <w:p w:rsidR="001B39F5" w:rsidRPr="001B39F5" w:rsidRDefault="001B39F5" w:rsidP="001B39F5">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эффективно использует научный потенциал для решения образовательных и воспитательных задач;</w:t>
      </w:r>
    </w:p>
    <w:p w:rsidR="001B39F5" w:rsidRPr="001B39F5" w:rsidRDefault="001B39F5" w:rsidP="001B39F5">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является для воспитанников детского сада примером пунктуальности и точности;</w:t>
      </w:r>
    </w:p>
    <w:p w:rsidR="001B39F5" w:rsidRPr="001B39F5" w:rsidRDefault="001B39F5" w:rsidP="001B39F5">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1B39F5" w:rsidRPr="001B39F5" w:rsidRDefault="001B39F5" w:rsidP="001B39F5">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1B39F5" w:rsidRPr="001B39F5" w:rsidRDefault="001B39F5" w:rsidP="001B39F5">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3.3. </w:t>
      </w:r>
      <w:ins w:id="3" w:author="Unknown">
        <w:r w:rsidRPr="001B39F5">
          <w:rPr>
            <w:rFonts w:ascii="Times New Roman" w:eastAsia="Times New Roman" w:hAnsi="Times New Roman" w:cs="Times New Roman"/>
            <w:color w:val="2E2E2E"/>
            <w:sz w:val="24"/>
            <w:szCs w:val="24"/>
            <w:lang w:eastAsia="ru-RU"/>
          </w:rPr>
          <w:t>Педагогическому работнику ДОУ запрещается:</w:t>
        </w:r>
      </w:ins>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 xml:space="preserve">нарушать требования Федерального государственного образовательного стандарта дошкольного образования (ФГОС </w:t>
      </w:r>
      <w:proofErr w:type="gramStart"/>
      <w:r w:rsidRPr="001B39F5">
        <w:rPr>
          <w:rFonts w:ascii="Times New Roman" w:eastAsia="Times New Roman" w:hAnsi="Times New Roman" w:cs="Times New Roman"/>
          <w:color w:val="2E2E2E"/>
          <w:sz w:val="24"/>
          <w:szCs w:val="24"/>
          <w:lang w:eastAsia="ru-RU"/>
        </w:rPr>
        <w:t>ДО</w:t>
      </w:r>
      <w:proofErr w:type="gramEnd"/>
      <w:r w:rsidRPr="001B39F5">
        <w:rPr>
          <w:rFonts w:ascii="Times New Roman" w:eastAsia="Times New Roman" w:hAnsi="Times New Roman" w:cs="Times New Roman"/>
          <w:color w:val="2E2E2E"/>
          <w:sz w:val="24"/>
          <w:szCs w:val="24"/>
          <w:lang w:eastAsia="ru-RU"/>
        </w:rPr>
        <w:t>);</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разглашение сведений о личной жизни воспитанника и его семьи;</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унижение в любой форме детей и их родителей (законных представителей) воспитанников;</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использование выражений, осуждающих поведение родителей (законных представителей);</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выносить на обсуждение родителей конфиденциальную информацию с заседаний Педагогического совета, совещаний и т. п.;</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обсуждение с родителями (законными представителями) методик работы, выступлений, личных и деловых каче</w:t>
      </w:r>
      <w:proofErr w:type="gramStart"/>
      <w:r w:rsidRPr="001B39F5">
        <w:rPr>
          <w:rFonts w:ascii="Times New Roman" w:eastAsia="Times New Roman" w:hAnsi="Times New Roman" w:cs="Times New Roman"/>
          <w:color w:val="2E2E2E"/>
          <w:sz w:val="24"/>
          <w:szCs w:val="24"/>
          <w:lang w:eastAsia="ru-RU"/>
        </w:rPr>
        <w:t>ств св</w:t>
      </w:r>
      <w:proofErr w:type="gramEnd"/>
      <w:r w:rsidRPr="001B39F5">
        <w:rPr>
          <w:rFonts w:ascii="Times New Roman" w:eastAsia="Times New Roman" w:hAnsi="Times New Roman" w:cs="Times New Roman"/>
          <w:color w:val="2E2E2E"/>
          <w:sz w:val="24"/>
          <w:szCs w:val="24"/>
          <w:lang w:eastAsia="ru-RU"/>
        </w:rPr>
        <w:t>оих коллег – педагогов и членов администрации детского сада;</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lastRenderedPageBreak/>
        <w:t>манипулирование воспитанниками и родителями (законными представителями) для достижения собственных целей;</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повышать голос, кричать на воспитанников, родителей (законных представителей), работников дошкольного образовательного учреждения;</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терять терпение и самообладание в любых ситуациях;</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допускать в общении с коллегами, родителями (законными представителями) воспитанников и детьми ненормативную лексику;</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курить на территории дошкольного образовательного учреждения;</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поручать родителям (законным представителям) воспитанников сбор денежных средств, а также заниматься сбором денежных сре</w:t>
      </w:r>
      <w:proofErr w:type="gramStart"/>
      <w:r w:rsidRPr="001B39F5">
        <w:rPr>
          <w:rFonts w:ascii="Times New Roman" w:eastAsia="Times New Roman" w:hAnsi="Times New Roman" w:cs="Times New Roman"/>
          <w:color w:val="2E2E2E"/>
          <w:sz w:val="24"/>
          <w:szCs w:val="24"/>
          <w:lang w:eastAsia="ru-RU"/>
        </w:rPr>
        <w:t>дств с р</w:t>
      </w:r>
      <w:proofErr w:type="gramEnd"/>
      <w:r w:rsidRPr="001B39F5">
        <w:rPr>
          <w:rFonts w:ascii="Times New Roman" w:eastAsia="Times New Roman" w:hAnsi="Times New Roman" w:cs="Times New Roman"/>
          <w:color w:val="2E2E2E"/>
          <w:sz w:val="24"/>
          <w:szCs w:val="24"/>
          <w:lang w:eastAsia="ru-RU"/>
        </w:rPr>
        <w:t>одителей (законных представителей);</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сравнивать материальное положение семей воспитанников;</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сравнивать результаты развития воспитанников в группе детского сада;</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допускать оскорбления воспитанниками и их родителями (законными представителями) друг друга в присутствии педагога;</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допускать выражения, оскорбляющие человеческое достоинство воспитанников независимо от его возраста;</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проявлять лесть, лицемерие, назойливость, ложь и лукавство;</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допускать в любой форме оскорбления, относящиеся к национальной или религиозной принадлежности ребенка;</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применять по отношению к воспитанникам ДОУ меры физического или психологического насилия над личностью;</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посягать на личную собственность воспитанника дошкольного образовательного учреждения;</w:t>
      </w:r>
    </w:p>
    <w:p w:rsidR="001B39F5" w:rsidRPr="001B39F5" w:rsidRDefault="001B39F5" w:rsidP="001B39F5">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4. Основные требования поведения (этикета) педагогических работников</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4.1. </w:t>
      </w:r>
      <w:ins w:id="4" w:author="Unknown">
        <w:r w:rsidRPr="001B39F5">
          <w:rPr>
            <w:rFonts w:ascii="Times New Roman" w:eastAsia="Times New Roman" w:hAnsi="Times New Roman" w:cs="Times New Roman"/>
            <w:color w:val="2E2E2E"/>
            <w:sz w:val="24"/>
            <w:szCs w:val="24"/>
            <w:lang w:eastAsia="ru-RU"/>
          </w:rPr>
          <w:t>Нравственным долгом педагогического работника ДОУ должны быть:</w:t>
        </w:r>
      </w:ins>
    </w:p>
    <w:p w:rsidR="001B39F5" w:rsidRPr="001B39F5" w:rsidRDefault="001B39F5" w:rsidP="001B39F5">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lastRenderedPageBreak/>
        <w:t>добросовестное исполнение своих трудовых обязанностей;</w:t>
      </w:r>
    </w:p>
    <w:p w:rsidR="001B39F5" w:rsidRPr="001B39F5" w:rsidRDefault="001B39F5" w:rsidP="001B39F5">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стремление быть старательным, организованным, ответственным;</w:t>
      </w:r>
    </w:p>
    <w:p w:rsidR="001B39F5" w:rsidRPr="001B39F5" w:rsidRDefault="001B39F5" w:rsidP="001B39F5">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стремление поддерживать свою квалификацию на высоком уровне;</w:t>
      </w:r>
    </w:p>
    <w:p w:rsidR="001B39F5" w:rsidRPr="001B39F5" w:rsidRDefault="001B39F5" w:rsidP="001B39F5">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 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5. Обязательства педагогических работников по профессиональной деятельности</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5.1. Педагогические работники ДОУ при любых обстоятельствах должны сохранять честь и достоинство, присущие их деятельности. 5.2. </w:t>
      </w:r>
      <w:ins w:id="5" w:author="Unknown">
        <w:r w:rsidRPr="001B39F5">
          <w:rPr>
            <w:rFonts w:ascii="Times New Roman" w:eastAsia="Times New Roman" w:hAnsi="Times New Roman" w:cs="Times New Roman"/>
            <w:color w:val="2E2E2E"/>
            <w:sz w:val="24"/>
            <w:szCs w:val="24"/>
            <w:lang w:eastAsia="ru-RU"/>
          </w:rPr>
          <w:t>В процессе своей профессиональной деятельности педагоги должны соблюдать следующие этические принципы:</w:t>
        </w:r>
      </w:ins>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законность;</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объективность;</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компетентность;</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независимость;</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тщательность;</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справедливость;</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честность;</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гуманность;</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демократичность;</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профессионализм;</w:t>
      </w:r>
    </w:p>
    <w:p w:rsidR="001B39F5" w:rsidRPr="001B39F5" w:rsidRDefault="001B39F5" w:rsidP="001B39F5">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взаимоуважение.</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5.3. </w:t>
      </w:r>
      <w:ins w:id="6" w:author="Unknown">
        <w:r w:rsidRPr="001B39F5">
          <w:rPr>
            <w:rFonts w:ascii="Times New Roman" w:eastAsia="Times New Roman" w:hAnsi="Times New Roman" w:cs="Times New Roman"/>
            <w:b/>
            <w:bCs/>
            <w:color w:val="2E2E2E"/>
            <w:sz w:val="24"/>
            <w:szCs w:val="24"/>
            <w:lang w:eastAsia="ru-RU"/>
          </w:rPr>
          <w:t>Педагогические работники ДОУ, осознавая ответственность перед гражданами, обществом и государством, призваны:</w:t>
        </w:r>
      </w:ins>
    </w:p>
    <w:p w:rsidR="001B39F5" w:rsidRPr="001B39F5" w:rsidRDefault="001B39F5" w:rsidP="001B39F5">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уважать честь и достоинство обучающихся и других участников образовательных отношений;</w:t>
      </w:r>
    </w:p>
    <w:p w:rsidR="001B39F5" w:rsidRPr="001B39F5" w:rsidRDefault="001B39F5" w:rsidP="001B39F5">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B39F5" w:rsidRPr="001B39F5" w:rsidRDefault="001B39F5" w:rsidP="001B39F5">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lastRenderedPageBreak/>
        <w:t>проявлять доброжелательность, вежливость, тактичность и внимательность к обучающимся, их родителям (законным представителям) и коллегам;</w:t>
      </w:r>
    </w:p>
    <w:p w:rsidR="001B39F5" w:rsidRPr="001B39F5" w:rsidRDefault="001B39F5" w:rsidP="001B39F5">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1B39F5">
        <w:rPr>
          <w:rFonts w:ascii="Times New Roman" w:eastAsia="Times New Roman" w:hAnsi="Times New Roman" w:cs="Times New Roman"/>
          <w:color w:val="2E2E2E"/>
          <w:sz w:val="24"/>
          <w:szCs w:val="24"/>
          <w:lang w:eastAsia="ru-RU"/>
        </w:rPr>
        <w:t>обучающимися</w:t>
      </w:r>
      <w:proofErr w:type="gramEnd"/>
      <w:r w:rsidRPr="001B39F5">
        <w:rPr>
          <w:rFonts w:ascii="Times New Roman" w:eastAsia="Times New Roman" w:hAnsi="Times New Roman" w:cs="Times New Roman"/>
          <w:color w:val="2E2E2E"/>
          <w:sz w:val="24"/>
          <w:szCs w:val="24"/>
          <w:lang w:eastAsia="ru-RU"/>
        </w:rPr>
        <w:t>;</w:t>
      </w:r>
    </w:p>
    <w:p w:rsidR="001B39F5" w:rsidRPr="001B39F5" w:rsidRDefault="001B39F5" w:rsidP="001B39F5">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B39F5" w:rsidRPr="001B39F5" w:rsidRDefault="001B39F5" w:rsidP="001B39F5">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придерживаться внешнего вида, соответствующего задачам реализуемой образовательной программы;</w:t>
      </w:r>
    </w:p>
    <w:p w:rsidR="001B39F5" w:rsidRPr="001B39F5" w:rsidRDefault="001B39F5" w:rsidP="001B39F5">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B39F5" w:rsidRPr="001B39F5" w:rsidRDefault="001B39F5" w:rsidP="001B39F5">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5.4. </w:t>
      </w:r>
      <w:ins w:id="7" w:author="Unknown">
        <w:r w:rsidRPr="001B39F5">
          <w:rPr>
            <w:rFonts w:ascii="Times New Roman" w:eastAsia="Times New Roman" w:hAnsi="Times New Roman" w:cs="Times New Roman"/>
            <w:color w:val="2E2E2E"/>
            <w:sz w:val="24"/>
            <w:szCs w:val="24"/>
            <w:lang w:eastAsia="ru-RU"/>
          </w:rPr>
          <w:t>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ins>
    </w:p>
    <w:p w:rsidR="001B39F5" w:rsidRPr="001B39F5" w:rsidRDefault="001B39F5" w:rsidP="001B39F5">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ясности, обеспечивающей доступность и простоту в общении;</w:t>
      </w:r>
    </w:p>
    <w:p w:rsidR="001B39F5" w:rsidRPr="001B39F5" w:rsidRDefault="001B39F5" w:rsidP="001B39F5">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грамотности, основанной на использовании общепринятых правил русского литературного языка;</w:t>
      </w:r>
    </w:p>
    <w:p w:rsidR="001B39F5" w:rsidRPr="001B39F5" w:rsidRDefault="001B39F5" w:rsidP="001B39F5">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содержательности, выражающейся в продуманности, осмысленности и информативности обращения;</w:t>
      </w:r>
    </w:p>
    <w:p w:rsidR="001B39F5" w:rsidRPr="001B39F5" w:rsidRDefault="001B39F5" w:rsidP="001B39F5">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логичности, предполагающей последовательность, непротиворечивость и обоснованность изложения мыслей;</w:t>
      </w:r>
    </w:p>
    <w:p w:rsidR="001B39F5" w:rsidRPr="001B39F5" w:rsidRDefault="001B39F5" w:rsidP="001B39F5">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доказательности, включающей в себя достоверность и объективность информации;</w:t>
      </w:r>
    </w:p>
    <w:p w:rsidR="001B39F5" w:rsidRPr="001B39F5" w:rsidRDefault="001B39F5" w:rsidP="001B39F5">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лаконичности, отражающей краткость и понятность речи;</w:t>
      </w:r>
    </w:p>
    <w:p w:rsidR="001B39F5" w:rsidRPr="001B39F5" w:rsidRDefault="001B39F5" w:rsidP="001B39F5">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уместности, означающей необходимость и важность сказанного применительно к конкретной ситуации.</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5.5. </w:t>
      </w:r>
      <w:ins w:id="8" w:author="Unknown">
        <w:r w:rsidRPr="001B39F5">
          <w:rPr>
            <w:rFonts w:ascii="Times New Roman" w:eastAsia="Times New Roman" w:hAnsi="Times New Roman" w:cs="Times New Roman"/>
            <w:color w:val="2E2E2E"/>
            <w:sz w:val="24"/>
            <w:szCs w:val="24"/>
            <w:lang w:eastAsia="ru-RU"/>
          </w:rPr>
          <w:t xml:space="preserve">В процессе своей профессиональной деятельности педагогические работники ДОУ обязаны воздерживаться </w:t>
        </w:r>
        <w:proofErr w:type="gramStart"/>
        <w:r w:rsidRPr="001B39F5">
          <w:rPr>
            <w:rFonts w:ascii="Times New Roman" w:eastAsia="Times New Roman" w:hAnsi="Times New Roman" w:cs="Times New Roman"/>
            <w:color w:val="2E2E2E"/>
            <w:sz w:val="24"/>
            <w:szCs w:val="24"/>
            <w:lang w:eastAsia="ru-RU"/>
          </w:rPr>
          <w:t>от</w:t>
        </w:r>
        <w:proofErr w:type="gramEnd"/>
        <w:r w:rsidRPr="001B39F5">
          <w:rPr>
            <w:rFonts w:ascii="Times New Roman" w:eastAsia="Times New Roman" w:hAnsi="Times New Roman" w:cs="Times New Roman"/>
            <w:color w:val="2E2E2E"/>
            <w:sz w:val="24"/>
            <w:szCs w:val="24"/>
            <w:lang w:eastAsia="ru-RU"/>
          </w:rPr>
          <w:t>:</w:t>
        </w:r>
      </w:ins>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lastRenderedPageBreak/>
        <w:t>преувеличения своей значимости и профессиональных возможностей;</w:t>
      </w:r>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проявления лести, лицемерия, назойливости, лжи и лукавства;</w:t>
      </w:r>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высказываний, которые могут быть истолкованы как оскорбления в адрес определенных социальных, национальных групп;</w:t>
      </w:r>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резких и циничных выражений оскорбительного характера, связанных с физическими недостатками человека;</w:t>
      </w:r>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1B39F5" w:rsidRPr="001B39F5" w:rsidRDefault="001B39F5" w:rsidP="001B39F5">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размещения в сети "Интернет", в местах, доступных для детей, информации, причиняющей вред здоровью и (или) развитию детей.</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b/>
          <w:bCs/>
          <w:i/>
          <w:iCs/>
          <w:color w:val="2E2E2E"/>
          <w:sz w:val="24"/>
          <w:szCs w:val="24"/>
          <w:lang w:eastAsia="ru-RU"/>
        </w:rPr>
        <w:t>К информации, запрещенной для распространения среди детей, относится информация:</w:t>
      </w:r>
    </w:p>
    <w:p w:rsidR="001B39F5" w:rsidRPr="001B39F5" w:rsidRDefault="001B39F5" w:rsidP="001B39F5">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1B39F5">
        <w:rPr>
          <w:rFonts w:ascii="Times New Roman" w:eastAsia="Times New Roman" w:hAnsi="Times New Roman" w:cs="Times New Roman"/>
          <w:color w:val="2E2E2E"/>
          <w:sz w:val="24"/>
          <w:szCs w:val="24"/>
          <w:lang w:eastAsia="ru-RU"/>
        </w:rPr>
        <w:t>побуждающая</w:t>
      </w:r>
      <w:proofErr w:type="gramEnd"/>
      <w:r w:rsidRPr="001B39F5">
        <w:rPr>
          <w:rFonts w:ascii="Times New Roman" w:eastAsia="Times New Roman" w:hAnsi="Times New Roman" w:cs="Times New Roman"/>
          <w:color w:val="2E2E2E"/>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1B39F5" w:rsidRPr="001B39F5" w:rsidRDefault="001B39F5" w:rsidP="001B39F5">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1B39F5">
        <w:rPr>
          <w:rFonts w:ascii="Times New Roman" w:eastAsia="Times New Roman" w:hAnsi="Times New Roman" w:cs="Times New Roman"/>
          <w:color w:val="2E2E2E"/>
          <w:sz w:val="24"/>
          <w:szCs w:val="24"/>
          <w:lang w:eastAsia="ru-RU"/>
        </w:rPr>
        <w:t>способная</w:t>
      </w:r>
      <w:proofErr w:type="gramEnd"/>
      <w:r w:rsidRPr="001B39F5">
        <w:rPr>
          <w:rFonts w:ascii="Times New Roman" w:eastAsia="Times New Roman" w:hAnsi="Times New Roman" w:cs="Times New Roman"/>
          <w:color w:val="2E2E2E"/>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1B39F5">
        <w:rPr>
          <w:rFonts w:ascii="Times New Roman" w:eastAsia="Times New Roman" w:hAnsi="Times New Roman" w:cs="Times New Roman"/>
          <w:color w:val="2E2E2E"/>
          <w:sz w:val="24"/>
          <w:szCs w:val="24"/>
          <w:lang w:eastAsia="ru-RU"/>
        </w:rPr>
        <w:t>никотинсодержащую</w:t>
      </w:r>
      <w:proofErr w:type="spellEnd"/>
      <w:r w:rsidRPr="001B39F5">
        <w:rPr>
          <w:rFonts w:ascii="Times New Roman" w:eastAsia="Times New Roman" w:hAnsi="Times New Roman" w:cs="Times New Roman"/>
          <w:color w:val="2E2E2E"/>
          <w:sz w:val="24"/>
          <w:szCs w:val="24"/>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1B39F5" w:rsidRPr="001B39F5" w:rsidRDefault="001B39F5" w:rsidP="001B39F5">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B39F5" w:rsidRPr="001B39F5" w:rsidRDefault="001B39F5" w:rsidP="001B39F5">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1B39F5">
        <w:rPr>
          <w:rFonts w:ascii="Times New Roman" w:eastAsia="Times New Roman" w:hAnsi="Times New Roman" w:cs="Times New Roman"/>
          <w:color w:val="2E2E2E"/>
          <w:sz w:val="24"/>
          <w:szCs w:val="24"/>
          <w:lang w:eastAsia="ru-RU"/>
        </w:rPr>
        <w:t>содержащая</w:t>
      </w:r>
      <w:proofErr w:type="gramEnd"/>
      <w:r w:rsidRPr="001B39F5">
        <w:rPr>
          <w:rFonts w:ascii="Times New Roman" w:eastAsia="Times New Roman" w:hAnsi="Times New Roman" w:cs="Times New Roman"/>
          <w:color w:val="2E2E2E"/>
          <w:sz w:val="24"/>
          <w:szCs w:val="24"/>
          <w:lang w:eastAsia="ru-RU"/>
        </w:rPr>
        <w:t xml:space="preserve"> изображение или описание сексуального насилия;</w:t>
      </w:r>
    </w:p>
    <w:p w:rsidR="001B39F5" w:rsidRPr="001B39F5" w:rsidRDefault="001B39F5" w:rsidP="001B39F5">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1B39F5" w:rsidRPr="001B39F5" w:rsidRDefault="001B39F5" w:rsidP="001B39F5">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1B39F5">
        <w:rPr>
          <w:rFonts w:ascii="Times New Roman" w:eastAsia="Times New Roman" w:hAnsi="Times New Roman" w:cs="Times New Roman"/>
          <w:color w:val="2E2E2E"/>
          <w:sz w:val="24"/>
          <w:szCs w:val="24"/>
          <w:lang w:eastAsia="ru-RU"/>
        </w:rPr>
        <w:t>оправдывающая</w:t>
      </w:r>
      <w:proofErr w:type="gramEnd"/>
      <w:r w:rsidRPr="001B39F5">
        <w:rPr>
          <w:rFonts w:ascii="Times New Roman" w:eastAsia="Times New Roman" w:hAnsi="Times New Roman" w:cs="Times New Roman"/>
          <w:color w:val="2E2E2E"/>
          <w:sz w:val="24"/>
          <w:szCs w:val="24"/>
          <w:lang w:eastAsia="ru-RU"/>
        </w:rPr>
        <w:t xml:space="preserve"> противоправное поведение;</w:t>
      </w:r>
    </w:p>
    <w:p w:rsidR="001B39F5" w:rsidRPr="001B39F5" w:rsidRDefault="001B39F5" w:rsidP="001B39F5">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1B39F5">
        <w:rPr>
          <w:rFonts w:ascii="Times New Roman" w:eastAsia="Times New Roman" w:hAnsi="Times New Roman" w:cs="Times New Roman"/>
          <w:color w:val="2E2E2E"/>
          <w:sz w:val="24"/>
          <w:szCs w:val="24"/>
          <w:lang w:eastAsia="ru-RU"/>
        </w:rPr>
        <w:t>содержащая нецензурную брань;</w:t>
      </w:r>
      <w:proofErr w:type="gramEnd"/>
    </w:p>
    <w:p w:rsidR="001B39F5" w:rsidRPr="001B39F5" w:rsidRDefault="001B39F5" w:rsidP="001B39F5">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1B39F5">
        <w:rPr>
          <w:rFonts w:ascii="Times New Roman" w:eastAsia="Times New Roman" w:hAnsi="Times New Roman" w:cs="Times New Roman"/>
          <w:color w:val="2E2E2E"/>
          <w:sz w:val="24"/>
          <w:szCs w:val="24"/>
          <w:lang w:eastAsia="ru-RU"/>
        </w:rPr>
        <w:t>содержащая</w:t>
      </w:r>
      <w:proofErr w:type="gramEnd"/>
      <w:r w:rsidRPr="001B39F5">
        <w:rPr>
          <w:rFonts w:ascii="Times New Roman" w:eastAsia="Times New Roman" w:hAnsi="Times New Roman" w:cs="Times New Roman"/>
          <w:color w:val="2E2E2E"/>
          <w:sz w:val="24"/>
          <w:szCs w:val="24"/>
          <w:lang w:eastAsia="ru-RU"/>
        </w:rPr>
        <w:t xml:space="preserve"> информацию порнографического характера;</w:t>
      </w:r>
    </w:p>
    <w:p w:rsidR="001B39F5" w:rsidRPr="001B39F5" w:rsidRDefault="001B39F5" w:rsidP="001B39F5">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1B39F5">
        <w:rPr>
          <w:rFonts w:ascii="Times New Roman" w:eastAsia="Times New Roman" w:hAnsi="Times New Roman" w:cs="Times New Roman"/>
          <w:color w:val="2E2E2E"/>
          <w:sz w:val="24"/>
          <w:szCs w:val="24"/>
          <w:lang w:eastAsia="ru-RU"/>
        </w:rPr>
        <w:lastRenderedPageBreak/>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 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6. Обязательства педагогических работников перед воспитанниками</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6.1. </w:t>
      </w:r>
      <w:ins w:id="9" w:author="Unknown">
        <w:r w:rsidRPr="001B39F5">
          <w:rPr>
            <w:rFonts w:ascii="Times New Roman" w:eastAsia="Times New Roman" w:hAnsi="Times New Roman" w:cs="Times New Roman"/>
            <w:color w:val="2E2E2E"/>
            <w:sz w:val="24"/>
            <w:szCs w:val="24"/>
            <w:lang w:eastAsia="ru-RU"/>
          </w:rPr>
          <w:t>Педагогические работники ДОУ в процессе взаимодействия с воспитанниками:</w:t>
        </w:r>
      </w:ins>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признают индивидуальность и определенные личные потребности каждого;</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сами выбирают подходящий стиль общения, основанный на взаимном уважении;</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стараются обеспечить поддержку каждому для наилучшего раскрытия и применения его потенциала;</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проявляют толерантность;</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принимают всевозможные меры, чтобы уберечь их от сексуального домогательства и (или) насилия;</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осуществляют должную заботу и обеспечивают конфиденциальность во всех делах, затрагивающих их интересы;</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прививают им ценности, созвучные международным стандартам прав человека;</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вселяют в них чувство, что они являются частью общества, где есть место для каждого;</w:t>
      </w:r>
    </w:p>
    <w:p w:rsidR="001B39F5" w:rsidRPr="001B39F5" w:rsidRDefault="001B39F5" w:rsidP="001B39F5">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стремятся стать для детей положительным примером.</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lastRenderedPageBreak/>
        <w:t>6.2. </w:t>
      </w:r>
      <w:ins w:id="10" w:author="Unknown">
        <w:r w:rsidRPr="001B39F5">
          <w:rPr>
            <w:rFonts w:ascii="Times New Roman" w:eastAsia="Times New Roman" w:hAnsi="Times New Roman" w:cs="Times New Roman"/>
            <w:color w:val="2E2E2E"/>
            <w:sz w:val="24"/>
            <w:szCs w:val="24"/>
            <w:lang w:eastAsia="ru-RU"/>
          </w:rPr>
          <w:t xml:space="preserve">В процессе взаимодействия с воспитанниками педагогические работники ДОУ обязаны воздерживаться </w:t>
        </w:r>
        <w:proofErr w:type="gramStart"/>
        <w:r w:rsidRPr="001B39F5">
          <w:rPr>
            <w:rFonts w:ascii="Times New Roman" w:eastAsia="Times New Roman" w:hAnsi="Times New Roman" w:cs="Times New Roman"/>
            <w:color w:val="2E2E2E"/>
            <w:sz w:val="24"/>
            <w:szCs w:val="24"/>
            <w:lang w:eastAsia="ru-RU"/>
          </w:rPr>
          <w:t>от</w:t>
        </w:r>
        <w:proofErr w:type="gramEnd"/>
        <w:r w:rsidRPr="001B39F5">
          <w:rPr>
            <w:rFonts w:ascii="Times New Roman" w:eastAsia="Times New Roman" w:hAnsi="Times New Roman" w:cs="Times New Roman"/>
            <w:color w:val="2E2E2E"/>
            <w:sz w:val="24"/>
            <w:szCs w:val="24"/>
            <w:lang w:eastAsia="ru-RU"/>
          </w:rPr>
          <w:t>:</w:t>
        </w:r>
      </w:ins>
    </w:p>
    <w:p w:rsidR="001B39F5" w:rsidRPr="001B39F5" w:rsidRDefault="001B39F5" w:rsidP="001B39F5">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навязывания детям своих взглядов, убеждений и предпочтений;</w:t>
      </w:r>
    </w:p>
    <w:p w:rsidR="001B39F5" w:rsidRPr="001B39F5" w:rsidRDefault="001B39F5" w:rsidP="001B39F5">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оценки их личности и личности их законных представителей;</w:t>
      </w:r>
    </w:p>
    <w:p w:rsidR="001B39F5" w:rsidRPr="001B39F5" w:rsidRDefault="001B39F5" w:rsidP="001B39F5">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предвзятой и необъективной оценки деятельности и поступков воспитанников дошкольного образовательного учреждения;</w:t>
      </w:r>
    </w:p>
    <w:p w:rsidR="001B39F5" w:rsidRPr="001B39F5" w:rsidRDefault="001B39F5" w:rsidP="001B39F5">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предвзятой и необъективной оценки действий родителей (законных представителей) воспитанников детского сада;</w:t>
      </w:r>
    </w:p>
    <w:p w:rsidR="001B39F5" w:rsidRPr="001B39F5" w:rsidRDefault="001B39F5" w:rsidP="001B39F5">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отказа от объяснения сложного материала со ссылкой на личностные и психологические недостатки воспитанников.</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7. Обязательства педагогов перед родителями (законными представителями) воспитанников</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7.1. </w:t>
      </w:r>
      <w:ins w:id="11" w:author="Unknown">
        <w:r w:rsidRPr="001B39F5">
          <w:rPr>
            <w:rFonts w:ascii="Times New Roman" w:eastAsia="Times New Roman" w:hAnsi="Times New Roman" w:cs="Times New Roman"/>
            <w:color w:val="2E2E2E"/>
            <w:sz w:val="24"/>
            <w:szCs w:val="24"/>
            <w:lang w:eastAsia="ru-RU"/>
          </w:rPr>
          <w:t>Педагогические работники ДОУ в процессе взаимодействия с родителями (законными представителями) воспитанников должны:</w:t>
        </w:r>
      </w:ins>
    </w:p>
    <w:p w:rsidR="001B39F5" w:rsidRPr="001B39F5" w:rsidRDefault="001B39F5" w:rsidP="001B39F5">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начинать свое общение с приветствия;</w:t>
      </w:r>
    </w:p>
    <w:p w:rsidR="001B39F5" w:rsidRPr="001B39F5" w:rsidRDefault="001B39F5" w:rsidP="001B39F5">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проявлять внимательность, тактичность, доброжелательность, желание помочь;</w:t>
      </w:r>
    </w:p>
    <w:p w:rsidR="001B39F5" w:rsidRPr="001B39F5" w:rsidRDefault="001B39F5" w:rsidP="001B39F5">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1B39F5" w:rsidRPr="001B39F5" w:rsidRDefault="001B39F5" w:rsidP="001B39F5">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относиться почтительно к людям преклонного возраста, ветеранам, инвалидам, оказывать им необходимую помощь;</w:t>
      </w:r>
    </w:p>
    <w:p w:rsidR="001B39F5" w:rsidRPr="001B39F5" w:rsidRDefault="001B39F5" w:rsidP="001B39F5">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1B39F5" w:rsidRPr="001B39F5" w:rsidRDefault="001B39F5" w:rsidP="001B39F5">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1B39F5" w:rsidRPr="001B39F5" w:rsidRDefault="001B39F5" w:rsidP="001B39F5">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разъяснить при необходимости требования действующего законодательства и локальных актов по обсуждаемому вопросу;</w:t>
      </w:r>
    </w:p>
    <w:p w:rsidR="001B39F5" w:rsidRPr="001B39F5" w:rsidRDefault="001B39F5" w:rsidP="001B39F5">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принять решение по существу обращения (при недостатке полномочий сообщить координаты полномочного лица).</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7.2. </w:t>
      </w:r>
      <w:ins w:id="12" w:author="Unknown">
        <w:r w:rsidRPr="001B39F5">
          <w:rPr>
            <w:rFonts w:ascii="Times New Roman" w:eastAsia="Times New Roman" w:hAnsi="Times New Roman" w:cs="Times New Roman"/>
            <w:color w:val="2E2E2E"/>
            <w:sz w:val="24"/>
            <w:szCs w:val="24"/>
            <w:lang w:eastAsia="ru-RU"/>
          </w:rPr>
          <w:t>В процессе взаимодействия с родителями (законными представителями) воспитанников педагоги ДОУ не должны:</w:t>
        </w:r>
      </w:ins>
    </w:p>
    <w:p w:rsidR="001B39F5" w:rsidRPr="001B39F5" w:rsidRDefault="001B39F5" w:rsidP="001B39F5">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перебивать их в грубой форме;</w:t>
      </w:r>
    </w:p>
    <w:p w:rsidR="001B39F5" w:rsidRPr="001B39F5" w:rsidRDefault="001B39F5" w:rsidP="001B39F5">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проявлять раздражение и недовольство по отношению к ним;</w:t>
      </w:r>
    </w:p>
    <w:p w:rsidR="001B39F5" w:rsidRPr="001B39F5" w:rsidRDefault="001B39F5" w:rsidP="001B39F5">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разговаривать по телефону, игнорируя их присутствие;</w:t>
      </w:r>
    </w:p>
    <w:p w:rsidR="001B39F5" w:rsidRPr="001B39F5" w:rsidRDefault="001B39F5" w:rsidP="001B39F5">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lastRenderedPageBreak/>
        <w:t>переносить свое отношение к родителям (законным представителям) воспитанников на оценку личности и достижений их детей.</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7.3. Педагогические работники детского сада должны прилагать все усилия, чтобы поощрить законных представителей воспитанников. 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8. Обязательства педагогических работников перед коллегами</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8.1. </w:t>
      </w:r>
      <w:ins w:id="13" w:author="Unknown">
        <w:r w:rsidRPr="001B39F5">
          <w:rPr>
            <w:rFonts w:ascii="Times New Roman" w:eastAsia="Times New Roman" w:hAnsi="Times New Roman" w:cs="Times New Roman"/>
            <w:color w:val="2E2E2E"/>
            <w:sz w:val="24"/>
            <w:szCs w:val="24"/>
            <w:lang w:eastAsia="ru-RU"/>
          </w:rPr>
          <w:t>Педагогические работники ДОУ в процессе взаимодействия с коллегами:</w:t>
        </w:r>
      </w:ins>
    </w:p>
    <w:p w:rsidR="001B39F5" w:rsidRPr="001B39F5" w:rsidRDefault="001B39F5" w:rsidP="001B39F5">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поддерживают атмосферу коллегиальности, уважая их профессиональные мнения и убеждения;</w:t>
      </w:r>
    </w:p>
    <w:p w:rsidR="001B39F5" w:rsidRPr="001B39F5" w:rsidRDefault="001B39F5" w:rsidP="001B39F5">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готовы предложить совет и помощь коллегам, находящимся в начале своего профессионального пути;</w:t>
      </w:r>
    </w:p>
    <w:p w:rsidR="001B39F5" w:rsidRPr="001B39F5" w:rsidRDefault="001B39F5" w:rsidP="001B39F5">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поддерживают и продвигают их интересы;</w:t>
      </w:r>
    </w:p>
    <w:p w:rsidR="001B39F5" w:rsidRPr="001B39F5" w:rsidRDefault="001B39F5" w:rsidP="001B39F5">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8.2. </w:t>
      </w:r>
      <w:ins w:id="14" w:author="Unknown">
        <w:r w:rsidRPr="001B39F5">
          <w:rPr>
            <w:rFonts w:ascii="Times New Roman" w:eastAsia="Times New Roman" w:hAnsi="Times New Roman" w:cs="Times New Roman"/>
            <w:color w:val="2E2E2E"/>
            <w:sz w:val="24"/>
            <w:szCs w:val="24"/>
            <w:lang w:eastAsia="ru-RU"/>
          </w:rPr>
          <w:t xml:space="preserve">В процессе взаимодействия с коллегами педагогические работники ДОУ обязаны воздерживаться </w:t>
        </w:r>
        <w:proofErr w:type="gramStart"/>
        <w:r w:rsidRPr="001B39F5">
          <w:rPr>
            <w:rFonts w:ascii="Times New Roman" w:eastAsia="Times New Roman" w:hAnsi="Times New Roman" w:cs="Times New Roman"/>
            <w:color w:val="2E2E2E"/>
            <w:sz w:val="24"/>
            <w:szCs w:val="24"/>
            <w:lang w:eastAsia="ru-RU"/>
          </w:rPr>
          <w:t>от</w:t>
        </w:r>
        <w:proofErr w:type="gramEnd"/>
        <w:r w:rsidRPr="001B39F5">
          <w:rPr>
            <w:rFonts w:ascii="Times New Roman" w:eastAsia="Times New Roman" w:hAnsi="Times New Roman" w:cs="Times New Roman"/>
            <w:color w:val="2E2E2E"/>
            <w:sz w:val="24"/>
            <w:szCs w:val="24"/>
            <w:lang w:eastAsia="ru-RU"/>
          </w:rPr>
          <w:t>:</w:t>
        </w:r>
      </w:ins>
    </w:p>
    <w:p w:rsidR="001B39F5" w:rsidRPr="001B39F5" w:rsidRDefault="001B39F5" w:rsidP="001B39F5">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 xml:space="preserve">пренебрежительных отзывов о работе других педагогов или проведения необоснованного сравнения их работы </w:t>
      </w:r>
      <w:proofErr w:type="gramStart"/>
      <w:r w:rsidRPr="001B39F5">
        <w:rPr>
          <w:rFonts w:ascii="Times New Roman" w:eastAsia="Times New Roman" w:hAnsi="Times New Roman" w:cs="Times New Roman"/>
          <w:color w:val="2E2E2E"/>
          <w:sz w:val="24"/>
          <w:szCs w:val="24"/>
          <w:lang w:eastAsia="ru-RU"/>
        </w:rPr>
        <w:t>со</w:t>
      </w:r>
      <w:proofErr w:type="gramEnd"/>
      <w:r w:rsidRPr="001B39F5">
        <w:rPr>
          <w:rFonts w:ascii="Times New Roman" w:eastAsia="Times New Roman" w:hAnsi="Times New Roman" w:cs="Times New Roman"/>
          <w:color w:val="2E2E2E"/>
          <w:sz w:val="24"/>
          <w:szCs w:val="24"/>
          <w:lang w:eastAsia="ru-RU"/>
        </w:rPr>
        <w:t xml:space="preserve"> своей;</w:t>
      </w:r>
    </w:p>
    <w:p w:rsidR="001B39F5" w:rsidRPr="001B39F5" w:rsidRDefault="001B39F5" w:rsidP="001B39F5">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предвзятого и необъективного отношения к коллегам;</w:t>
      </w:r>
    </w:p>
    <w:p w:rsidR="001B39F5" w:rsidRPr="001B39F5" w:rsidRDefault="001B39F5" w:rsidP="001B39F5">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обсуждения их недостатков и личной жизни.</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9. Обязательства педагогов перед администрацией ДОУ</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10. Обязательства администрации ДОУ перед педагогами</w:t>
      </w:r>
    </w:p>
    <w:p w:rsid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lastRenderedPageBreak/>
        <w:t xml:space="preserve">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 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 </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10.3. </w:t>
      </w:r>
      <w:ins w:id="15" w:author="Unknown">
        <w:r w:rsidRPr="001B39F5">
          <w:rPr>
            <w:rFonts w:ascii="Times New Roman" w:eastAsia="Times New Roman" w:hAnsi="Times New Roman" w:cs="Times New Roman"/>
            <w:color w:val="2E2E2E"/>
            <w:sz w:val="24"/>
            <w:szCs w:val="24"/>
            <w:lang w:eastAsia="ru-RU"/>
          </w:rPr>
          <w:t>Администрации следует:</w:t>
        </w:r>
      </w:ins>
    </w:p>
    <w:p w:rsidR="001B39F5" w:rsidRPr="001B39F5" w:rsidRDefault="001B39F5" w:rsidP="001B39F5">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формировать установки на сознательное соблюдение норм настоящего Положения;</w:t>
      </w:r>
    </w:p>
    <w:p w:rsidR="001B39F5" w:rsidRPr="001B39F5" w:rsidRDefault="001B39F5" w:rsidP="001B39F5">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быть примером неукоснительного соблюдения принципов и норм настоящего Положения;</w:t>
      </w:r>
    </w:p>
    <w:p w:rsidR="001B39F5" w:rsidRPr="001B39F5" w:rsidRDefault="001B39F5" w:rsidP="001B39F5">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1B39F5" w:rsidRPr="001B39F5" w:rsidRDefault="001B39F5" w:rsidP="001B39F5">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регулировать взаимоотношения в коллективе на основе принципов и норм профессиональной этики;</w:t>
      </w:r>
    </w:p>
    <w:p w:rsidR="001B39F5" w:rsidRPr="001B39F5" w:rsidRDefault="001B39F5" w:rsidP="001B39F5">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rsidR="001B39F5" w:rsidRPr="001B39F5" w:rsidRDefault="001B39F5" w:rsidP="001B39F5">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1B39F5" w:rsidRPr="001B39F5" w:rsidRDefault="001B39F5" w:rsidP="001B39F5">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10.4. </w:t>
      </w:r>
      <w:ins w:id="16" w:author="Unknown">
        <w:r w:rsidRPr="001B39F5">
          <w:rPr>
            <w:rFonts w:ascii="Times New Roman" w:eastAsia="Times New Roman" w:hAnsi="Times New Roman" w:cs="Times New Roman"/>
            <w:color w:val="2E2E2E"/>
            <w:sz w:val="24"/>
            <w:szCs w:val="24"/>
            <w:lang w:eastAsia="ru-RU"/>
          </w:rPr>
          <w:t>Представитель администрации ДОУ не имеет морального права</w:t>
        </w:r>
      </w:ins>
      <w:r w:rsidRPr="001B39F5">
        <w:rPr>
          <w:rFonts w:ascii="Times New Roman" w:eastAsia="Times New Roman" w:hAnsi="Times New Roman" w:cs="Times New Roman"/>
          <w:color w:val="2E2E2E"/>
          <w:sz w:val="24"/>
          <w:szCs w:val="24"/>
          <w:lang w:eastAsia="ru-RU"/>
        </w:rPr>
        <w:t>:</w:t>
      </w:r>
    </w:p>
    <w:p w:rsidR="001B39F5" w:rsidRPr="001B39F5" w:rsidRDefault="001B39F5" w:rsidP="001B39F5">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перекладывать свою ответственность на подчиненных;</w:t>
      </w:r>
    </w:p>
    <w:p w:rsidR="001B39F5" w:rsidRPr="001B39F5" w:rsidRDefault="001B39F5" w:rsidP="001B39F5">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использовать служебное положение в личных интересах;</w:t>
      </w:r>
    </w:p>
    <w:p w:rsidR="001B39F5" w:rsidRPr="001B39F5" w:rsidRDefault="001B39F5" w:rsidP="001B39F5">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создавать условия для наушничества и доносительства в коллективе дошкольного образовательного учреждения;</w:t>
      </w:r>
    </w:p>
    <w:p w:rsidR="001B39F5" w:rsidRPr="001B39F5" w:rsidRDefault="001B39F5" w:rsidP="001B39F5">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1B39F5" w:rsidRPr="001B39F5" w:rsidRDefault="001B39F5" w:rsidP="001B39F5">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11. Контроль соблюдения настоящего Положения</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 xml:space="preserve">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w:t>
      </w:r>
      <w:r w:rsidRPr="001B39F5">
        <w:rPr>
          <w:rFonts w:ascii="Times New Roman" w:eastAsia="Times New Roman" w:hAnsi="Times New Roman" w:cs="Times New Roman"/>
          <w:color w:val="2E2E2E"/>
          <w:sz w:val="24"/>
          <w:szCs w:val="24"/>
          <w:lang w:eastAsia="ru-RU"/>
        </w:rPr>
        <w:lastRenderedPageBreak/>
        <w:t>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 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 xml:space="preserve">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 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12.6. </w:t>
      </w:r>
      <w:proofErr w:type="gramStart"/>
      <w:r w:rsidRPr="001B39F5">
        <w:rPr>
          <w:rFonts w:ascii="Times New Roman" w:eastAsia="Times New Roman" w:hAnsi="Times New Roman" w:cs="Times New Roman"/>
          <w:color w:val="2E2E2E"/>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1B39F5">
        <w:rPr>
          <w:rFonts w:ascii="Times New Roman" w:eastAsia="Times New Roman" w:hAnsi="Times New Roman" w:cs="Times New Roman"/>
          <w:color w:val="2E2E2E"/>
          <w:sz w:val="24"/>
          <w:szCs w:val="24"/>
          <w:lang w:eastAsia="ru-RU"/>
        </w:rPr>
        <w:t xml:space="preserve"> суд.</w:t>
      </w:r>
    </w:p>
    <w:p w:rsidR="001B39F5" w:rsidRPr="001B39F5" w:rsidRDefault="001B39F5" w:rsidP="001B39F5">
      <w:pPr>
        <w:spacing w:before="480" w:after="144" w:line="336" w:lineRule="atLeast"/>
        <w:outlineLvl w:val="2"/>
        <w:rPr>
          <w:rFonts w:ascii="Times New Roman" w:eastAsia="Times New Roman" w:hAnsi="Times New Roman" w:cs="Times New Roman"/>
          <w:b/>
          <w:bCs/>
          <w:color w:val="2E2E2E"/>
          <w:sz w:val="24"/>
          <w:szCs w:val="24"/>
          <w:lang w:eastAsia="ru-RU"/>
        </w:rPr>
      </w:pPr>
      <w:r w:rsidRPr="001B39F5">
        <w:rPr>
          <w:rFonts w:ascii="Times New Roman" w:eastAsia="Times New Roman" w:hAnsi="Times New Roman" w:cs="Times New Roman"/>
          <w:b/>
          <w:bCs/>
          <w:color w:val="2E2E2E"/>
          <w:sz w:val="24"/>
          <w:szCs w:val="24"/>
          <w:lang w:eastAsia="ru-RU"/>
        </w:rPr>
        <w:lastRenderedPageBreak/>
        <w:t>13. Заключительные положения</w:t>
      </w:r>
    </w:p>
    <w:p w:rsid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r w:rsidRPr="001B39F5">
        <w:rPr>
          <w:rFonts w:ascii="Times New Roman" w:eastAsia="Times New Roman" w:hAnsi="Times New Roman" w:cs="Times New Roman"/>
          <w:color w:val="2E2E2E"/>
          <w:sz w:val="24"/>
          <w:szCs w:val="24"/>
          <w:lang w:eastAsia="ru-RU"/>
        </w:rPr>
        <w:t>13.1. Настоящее </w:t>
      </w:r>
      <w:r w:rsidRPr="001B39F5">
        <w:rPr>
          <w:rFonts w:ascii="Times New Roman" w:eastAsia="Times New Roman" w:hAnsi="Times New Roman" w:cs="Times New Roman"/>
          <w:i/>
          <w:iCs/>
          <w:color w:val="2E2E2E"/>
          <w:sz w:val="24"/>
          <w:szCs w:val="24"/>
          <w:lang w:eastAsia="ru-RU"/>
        </w:rPr>
        <w:t>Положение о профессиональной этике работников ДОУ</w:t>
      </w:r>
      <w:r w:rsidRPr="001B39F5">
        <w:rPr>
          <w:rFonts w:ascii="Times New Roman" w:eastAsia="Times New Roman" w:hAnsi="Times New Roman" w:cs="Times New Roman"/>
          <w:color w:val="2E2E2E"/>
          <w:sz w:val="24"/>
          <w:szCs w:val="24"/>
          <w:lang w:eastAsia="ru-RU"/>
        </w:rPr>
        <w:t>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 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 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1B39F5" w:rsidRPr="001B39F5" w:rsidRDefault="001B39F5" w:rsidP="001B39F5">
      <w:pPr>
        <w:spacing w:before="240" w:after="240" w:line="360" w:lineRule="atLeast"/>
        <w:rPr>
          <w:rFonts w:ascii="Times New Roman" w:eastAsia="Times New Roman" w:hAnsi="Times New Roman" w:cs="Times New Roman"/>
          <w:color w:val="2E2E2E"/>
          <w:sz w:val="24"/>
          <w:szCs w:val="24"/>
          <w:lang w:eastAsia="ru-RU"/>
        </w:rPr>
      </w:pPr>
    </w:p>
    <w:p w:rsidR="00F740D2" w:rsidRDefault="00F740D2"/>
    <w:sectPr w:rsidR="00F740D2" w:rsidSect="001B39F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18E"/>
    <w:multiLevelType w:val="multilevel"/>
    <w:tmpl w:val="01C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D5743"/>
    <w:multiLevelType w:val="multilevel"/>
    <w:tmpl w:val="00DE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265B1"/>
    <w:multiLevelType w:val="multilevel"/>
    <w:tmpl w:val="0262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57E71"/>
    <w:multiLevelType w:val="multilevel"/>
    <w:tmpl w:val="F2A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E49DA"/>
    <w:multiLevelType w:val="multilevel"/>
    <w:tmpl w:val="0C4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C1C95"/>
    <w:multiLevelType w:val="multilevel"/>
    <w:tmpl w:val="840C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4226D"/>
    <w:multiLevelType w:val="multilevel"/>
    <w:tmpl w:val="BB3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E6DF3"/>
    <w:multiLevelType w:val="multilevel"/>
    <w:tmpl w:val="A584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00626B"/>
    <w:multiLevelType w:val="multilevel"/>
    <w:tmpl w:val="FE7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486C2E"/>
    <w:multiLevelType w:val="multilevel"/>
    <w:tmpl w:val="E830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9375F"/>
    <w:multiLevelType w:val="multilevel"/>
    <w:tmpl w:val="013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F2640"/>
    <w:multiLevelType w:val="multilevel"/>
    <w:tmpl w:val="55F0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C04F7"/>
    <w:multiLevelType w:val="multilevel"/>
    <w:tmpl w:val="4D7A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5D2BBE"/>
    <w:multiLevelType w:val="multilevel"/>
    <w:tmpl w:val="94C4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913C1F"/>
    <w:multiLevelType w:val="multilevel"/>
    <w:tmpl w:val="449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66128"/>
    <w:multiLevelType w:val="multilevel"/>
    <w:tmpl w:val="2A5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535BC"/>
    <w:multiLevelType w:val="multilevel"/>
    <w:tmpl w:val="5BF4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680DFD"/>
    <w:multiLevelType w:val="multilevel"/>
    <w:tmpl w:val="B3F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16"/>
  </w:num>
  <w:num w:numId="5">
    <w:abstractNumId w:val="0"/>
  </w:num>
  <w:num w:numId="6">
    <w:abstractNumId w:val="12"/>
  </w:num>
  <w:num w:numId="7">
    <w:abstractNumId w:val="17"/>
  </w:num>
  <w:num w:numId="8">
    <w:abstractNumId w:val="13"/>
  </w:num>
  <w:num w:numId="9">
    <w:abstractNumId w:val="1"/>
  </w:num>
  <w:num w:numId="10">
    <w:abstractNumId w:val="2"/>
  </w:num>
  <w:num w:numId="11">
    <w:abstractNumId w:val="9"/>
  </w:num>
  <w:num w:numId="12">
    <w:abstractNumId w:val="10"/>
  </w:num>
  <w:num w:numId="13">
    <w:abstractNumId w:val="14"/>
  </w:num>
  <w:num w:numId="14">
    <w:abstractNumId w:val="11"/>
  </w:num>
  <w:num w:numId="15">
    <w:abstractNumId w:val="3"/>
  </w:num>
  <w:num w:numId="16">
    <w:abstractNumId w:val="15"/>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B39F5"/>
    <w:rsid w:val="001B39F5"/>
    <w:rsid w:val="002A4F7A"/>
    <w:rsid w:val="003A783E"/>
    <w:rsid w:val="00443B5D"/>
    <w:rsid w:val="00763334"/>
    <w:rsid w:val="00B63CCB"/>
    <w:rsid w:val="00BD5B95"/>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1B39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39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39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9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39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39F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3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39F5"/>
    <w:rPr>
      <w:b/>
      <w:bCs/>
    </w:rPr>
  </w:style>
  <w:style w:type="character" w:styleId="a5">
    <w:name w:val="Emphasis"/>
    <w:basedOn w:val="a0"/>
    <w:uiPriority w:val="20"/>
    <w:qFormat/>
    <w:rsid w:val="001B39F5"/>
    <w:rPr>
      <w:i/>
      <w:iCs/>
    </w:rPr>
  </w:style>
  <w:style w:type="character" w:styleId="a6">
    <w:name w:val="Hyperlink"/>
    <w:basedOn w:val="a0"/>
    <w:uiPriority w:val="99"/>
    <w:semiHidden/>
    <w:unhideWhenUsed/>
    <w:rsid w:val="001B39F5"/>
    <w:rPr>
      <w:color w:val="0000FF"/>
      <w:u w:val="single"/>
    </w:rPr>
  </w:style>
  <w:style w:type="paragraph" w:styleId="a7">
    <w:name w:val="Balloon Text"/>
    <w:basedOn w:val="a"/>
    <w:link w:val="a8"/>
    <w:uiPriority w:val="99"/>
    <w:semiHidden/>
    <w:unhideWhenUsed/>
    <w:rsid w:val="001B39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39F5"/>
    <w:rPr>
      <w:rFonts w:ascii="Tahoma" w:hAnsi="Tahoma" w:cs="Tahoma"/>
      <w:sz w:val="16"/>
      <w:szCs w:val="16"/>
    </w:rPr>
  </w:style>
  <w:style w:type="paragraph" w:styleId="a9">
    <w:name w:val="No Spacing"/>
    <w:uiPriority w:val="1"/>
    <w:qFormat/>
    <w:rsid w:val="001B39F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1621740">
      <w:bodyDiv w:val="1"/>
      <w:marLeft w:val="0"/>
      <w:marRight w:val="0"/>
      <w:marTop w:val="0"/>
      <w:marBottom w:val="0"/>
      <w:divBdr>
        <w:top w:val="none" w:sz="0" w:space="0" w:color="auto"/>
        <w:left w:val="none" w:sz="0" w:space="0" w:color="auto"/>
        <w:bottom w:val="none" w:sz="0" w:space="0" w:color="auto"/>
        <w:right w:val="none" w:sz="0" w:space="0" w:color="auto"/>
      </w:divBdr>
      <w:divsChild>
        <w:div w:id="1050571985">
          <w:marLeft w:val="0"/>
          <w:marRight w:val="0"/>
          <w:marTop w:val="0"/>
          <w:marBottom w:val="0"/>
          <w:divBdr>
            <w:top w:val="none" w:sz="0" w:space="0" w:color="auto"/>
            <w:left w:val="none" w:sz="0" w:space="0" w:color="auto"/>
            <w:bottom w:val="none" w:sz="0" w:space="0" w:color="auto"/>
            <w:right w:val="none" w:sz="0" w:space="0" w:color="auto"/>
          </w:divBdr>
          <w:divsChild>
            <w:div w:id="298001802">
              <w:marLeft w:val="0"/>
              <w:marRight w:val="0"/>
              <w:marTop w:val="0"/>
              <w:marBottom w:val="0"/>
              <w:divBdr>
                <w:top w:val="none" w:sz="0" w:space="0" w:color="auto"/>
                <w:left w:val="none" w:sz="0" w:space="0" w:color="auto"/>
                <w:bottom w:val="none" w:sz="0" w:space="0" w:color="auto"/>
                <w:right w:val="none" w:sz="0" w:space="0" w:color="auto"/>
              </w:divBdr>
            </w:div>
          </w:divsChild>
        </w:div>
        <w:div w:id="326059373">
          <w:marLeft w:val="0"/>
          <w:marRight w:val="0"/>
          <w:marTop w:val="0"/>
          <w:marBottom w:val="0"/>
          <w:divBdr>
            <w:top w:val="none" w:sz="0" w:space="0" w:color="auto"/>
            <w:left w:val="none" w:sz="0" w:space="0" w:color="auto"/>
            <w:bottom w:val="none" w:sz="0" w:space="0" w:color="auto"/>
            <w:right w:val="none" w:sz="0" w:space="0" w:color="auto"/>
          </w:divBdr>
          <w:divsChild>
            <w:div w:id="1851017528">
              <w:marLeft w:val="0"/>
              <w:marRight w:val="0"/>
              <w:marTop w:val="0"/>
              <w:marBottom w:val="0"/>
              <w:divBdr>
                <w:top w:val="none" w:sz="0" w:space="0" w:color="auto"/>
                <w:left w:val="none" w:sz="0" w:space="0" w:color="auto"/>
                <w:bottom w:val="none" w:sz="0" w:space="0" w:color="auto"/>
                <w:right w:val="none" w:sz="0" w:space="0" w:color="auto"/>
              </w:divBdr>
              <w:divsChild>
                <w:div w:id="1314530733">
                  <w:marLeft w:val="0"/>
                  <w:marRight w:val="0"/>
                  <w:marTop w:val="0"/>
                  <w:marBottom w:val="0"/>
                  <w:divBdr>
                    <w:top w:val="none" w:sz="0" w:space="0" w:color="auto"/>
                    <w:left w:val="none" w:sz="0" w:space="0" w:color="auto"/>
                    <w:bottom w:val="none" w:sz="0" w:space="0" w:color="auto"/>
                    <w:right w:val="none" w:sz="0" w:space="0" w:color="auto"/>
                  </w:divBdr>
                  <w:divsChild>
                    <w:div w:id="1007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4432</Words>
  <Characters>25269</Characters>
  <Application>Microsoft Office Word</Application>
  <DocSecurity>0</DocSecurity>
  <Lines>210</Lines>
  <Paragraphs>59</Paragraphs>
  <ScaleCrop>false</ScaleCrop>
  <Company/>
  <LinksUpToDate>false</LinksUpToDate>
  <CharactersWithSpaces>29642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2025-06-23T09:11:00Z</cp:lastPrinted>
  <dcterms:created xsi:type="dcterms:W3CDTF">2025-05-18T17:53:00Z</dcterms:created>
  <dcterms:modified xsi:type="dcterms:W3CDTF">2025-06-23T09:11:00Z</dcterms:modified>
</cp:coreProperties>
</file>