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C1" w:rsidRPr="005303C1" w:rsidRDefault="005303C1" w:rsidP="005303C1">
      <w:pPr>
        <w:spacing w:after="0"/>
        <w:jc w:val="center"/>
        <w:rPr>
          <w:b/>
        </w:rPr>
      </w:pPr>
      <w:r w:rsidRPr="005303C1">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6"/>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AD527A" w:rsidRDefault="005303C1" w:rsidP="005303C1">
      <w:pPr>
        <w:spacing w:after="0"/>
        <w:jc w:val="center"/>
        <w:rPr>
          <w:rFonts w:ascii="Times New Roman" w:hAnsi="Times New Roman" w:cs="Times New Roman"/>
          <w:b/>
        </w:rPr>
      </w:pPr>
      <w:r w:rsidRPr="005303C1">
        <w:rPr>
          <w:rFonts w:ascii="Times New Roman" w:hAnsi="Times New Roman" w:cs="Times New Roman"/>
          <w:b/>
        </w:rPr>
        <w:t xml:space="preserve">МУНИЦИПАЛЬНОЕ КАЗЕННОЕ </w:t>
      </w:r>
    </w:p>
    <w:p w:rsidR="005303C1" w:rsidRPr="005303C1" w:rsidRDefault="00AD527A" w:rsidP="005303C1">
      <w:pPr>
        <w:spacing w:after="0"/>
        <w:jc w:val="center"/>
        <w:rPr>
          <w:rFonts w:ascii="Times New Roman" w:hAnsi="Times New Roman" w:cs="Times New Roman"/>
          <w:b/>
        </w:rPr>
      </w:pPr>
      <w:r>
        <w:rPr>
          <w:rFonts w:ascii="Times New Roman" w:hAnsi="Times New Roman" w:cs="Times New Roman"/>
          <w:b/>
        </w:rPr>
        <w:t xml:space="preserve">ДОШКОЛЬНОЕ </w:t>
      </w:r>
      <w:r w:rsidR="005303C1" w:rsidRPr="005303C1">
        <w:rPr>
          <w:rFonts w:ascii="Times New Roman" w:hAnsi="Times New Roman" w:cs="Times New Roman"/>
          <w:b/>
        </w:rPr>
        <w:t xml:space="preserve">ОБРАЗОВАТЕЛЬНОЕ УЧРЕЖДЕНИЕ </w:t>
      </w:r>
    </w:p>
    <w:p w:rsidR="005303C1" w:rsidRPr="005303C1" w:rsidRDefault="005303C1" w:rsidP="005303C1">
      <w:pPr>
        <w:spacing w:after="0"/>
        <w:jc w:val="center"/>
        <w:rPr>
          <w:rFonts w:ascii="Times New Roman" w:hAnsi="Times New Roman" w:cs="Times New Roman"/>
          <w:b/>
        </w:rPr>
      </w:pPr>
      <w:r w:rsidRPr="005303C1">
        <w:rPr>
          <w:rFonts w:ascii="Times New Roman" w:hAnsi="Times New Roman" w:cs="Times New Roman"/>
          <w:b/>
        </w:rPr>
        <w:t>«Детский сад №6 «Звездочка»</w:t>
      </w:r>
    </w:p>
    <w:p w:rsidR="005303C1" w:rsidRPr="005303C1" w:rsidRDefault="005303C1" w:rsidP="005303C1">
      <w:pPr>
        <w:spacing w:after="0"/>
        <w:jc w:val="center"/>
        <w:rPr>
          <w:rFonts w:ascii="Times New Roman" w:hAnsi="Times New Roman" w:cs="Times New Roman"/>
          <w:b/>
        </w:rPr>
      </w:pPr>
      <w:r w:rsidRPr="005303C1">
        <w:rPr>
          <w:rFonts w:ascii="Times New Roman" w:hAnsi="Times New Roman" w:cs="Times New Roman"/>
          <w:b/>
        </w:rPr>
        <w:t xml:space="preserve">368945 </w:t>
      </w:r>
      <w:proofErr w:type="spellStart"/>
      <w:r w:rsidRPr="005303C1">
        <w:rPr>
          <w:rFonts w:ascii="Times New Roman" w:hAnsi="Times New Roman" w:cs="Times New Roman"/>
          <w:b/>
        </w:rPr>
        <w:t>с</w:t>
      </w:r>
      <w:proofErr w:type="gramStart"/>
      <w:r w:rsidRPr="005303C1">
        <w:rPr>
          <w:rFonts w:ascii="Times New Roman" w:hAnsi="Times New Roman" w:cs="Times New Roman"/>
          <w:b/>
        </w:rPr>
        <w:t>.Б</w:t>
      </w:r>
      <w:proofErr w:type="gramEnd"/>
      <w:r w:rsidRPr="005303C1">
        <w:rPr>
          <w:rFonts w:ascii="Times New Roman" w:hAnsi="Times New Roman" w:cs="Times New Roman"/>
          <w:b/>
        </w:rPr>
        <w:t>алаханиУнцукульского</w:t>
      </w:r>
      <w:proofErr w:type="spellEnd"/>
      <w:r w:rsidRPr="005303C1">
        <w:rPr>
          <w:rFonts w:ascii="Times New Roman" w:hAnsi="Times New Roman" w:cs="Times New Roman"/>
          <w:b/>
        </w:rPr>
        <w:t xml:space="preserve"> района Республики Дагестан</w:t>
      </w:r>
    </w:p>
    <w:p w:rsidR="005303C1" w:rsidRPr="005303C1" w:rsidRDefault="005303C1" w:rsidP="005303C1">
      <w:pPr>
        <w:spacing w:after="0"/>
        <w:jc w:val="center"/>
        <w:rPr>
          <w:rFonts w:ascii="Times New Roman" w:hAnsi="Times New Roman" w:cs="Times New Roman"/>
          <w:b/>
        </w:rPr>
      </w:pPr>
      <w:r w:rsidRPr="005303C1">
        <w:rPr>
          <w:rFonts w:ascii="Times New Roman" w:hAnsi="Times New Roman" w:cs="Times New Roman"/>
          <w:b/>
        </w:rPr>
        <w:t xml:space="preserve"> КПП 053301001 ИНН 0533010933 ОГРН 1020501741886</w:t>
      </w:r>
    </w:p>
    <w:p w:rsidR="005303C1" w:rsidRPr="005303C1" w:rsidRDefault="005303C1" w:rsidP="005303C1">
      <w:pPr>
        <w:pBdr>
          <w:bottom w:val="single" w:sz="4" w:space="1" w:color="auto"/>
        </w:pBdr>
        <w:spacing w:after="0"/>
        <w:jc w:val="center"/>
        <w:rPr>
          <w:rFonts w:ascii="Times New Roman" w:hAnsi="Times New Roman" w:cs="Times New Roman"/>
          <w:b/>
          <w:lang w:val="en-US"/>
        </w:rPr>
      </w:pPr>
      <w:r w:rsidRPr="005303C1">
        <w:rPr>
          <w:rFonts w:ascii="Times New Roman" w:hAnsi="Times New Roman" w:cs="Times New Roman"/>
          <w:b/>
        </w:rPr>
        <w:t>Тел</w:t>
      </w:r>
      <w:r w:rsidR="00AD527A">
        <w:rPr>
          <w:rFonts w:ascii="Times New Roman" w:hAnsi="Times New Roman" w:cs="Times New Roman"/>
          <w:b/>
          <w:lang w:val="en-US"/>
        </w:rPr>
        <w:t>: 892</w:t>
      </w:r>
      <w:r w:rsidR="00AD527A" w:rsidRPr="00AD527A">
        <w:rPr>
          <w:rFonts w:ascii="Times New Roman" w:hAnsi="Times New Roman" w:cs="Times New Roman"/>
          <w:b/>
          <w:lang w:val="en-US"/>
        </w:rPr>
        <w:t>2</w:t>
      </w:r>
      <w:r w:rsidRPr="005303C1">
        <w:rPr>
          <w:rFonts w:ascii="Times New Roman" w:hAnsi="Times New Roman" w:cs="Times New Roman"/>
          <w:b/>
          <w:lang w:val="en-US"/>
        </w:rPr>
        <w:t xml:space="preserve"> </w:t>
      </w:r>
      <w:r w:rsidR="00AD527A" w:rsidRPr="00AD527A">
        <w:rPr>
          <w:rFonts w:ascii="Times New Roman" w:hAnsi="Times New Roman" w:cs="Times New Roman"/>
          <w:b/>
          <w:lang w:val="en-US"/>
        </w:rPr>
        <w:t>645</w:t>
      </w:r>
      <w:r w:rsidRPr="005303C1">
        <w:rPr>
          <w:rFonts w:ascii="Times New Roman" w:hAnsi="Times New Roman" w:cs="Times New Roman"/>
          <w:b/>
          <w:lang w:val="en-US"/>
        </w:rPr>
        <w:t>-</w:t>
      </w:r>
      <w:r w:rsidR="00AD527A" w:rsidRPr="00AD527A">
        <w:rPr>
          <w:rFonts w:ascii="Times New Roman" w:hAnsi="Times New Roman" w:cs="Times New Roman"/>
          <w:b/>
          <w:lang w:val="en-US"/>
        </w:rPr>
        <w:t>71</w:t>
      </w:r>
      <w:r w:rsidRPr="005303C1">
        <w:rPr>
          <w:rFonts w:ascii="Times New Roman" w:hAnsi="Times New Roman" w:cs="Times New Roman"/>
          <w:b/>
          <w:lang w:val="en-US"/>
        </w:rPr>
        <w:t>-</w:t>
      </w:r>
      <w:r w:rsidR="00AD527A" w:rsidRPr="00AD527A">
        <w:rPr>
          <w:rFonts w:ascii="Times New Roman" w:hAnsi="Times New Roman" w:cs="Times New Roman"/>
          <w:b/>
          <w:lang w:val="en-US"/>
        </w:rPr>
        <w:t>26</w:t>
      </w:r>
      <w:r w:rsidRPr="005303C1">
        <w:rPr>
          <w:rFonts w:ascii="Times New Roman" w:hAnsi="Times New Roman" w:cs="Times New Roman"/>
          <w:b/>
          <w:lang w:val="en-US"/>
        </w:rPr>
        <w:t xml:space="preserve"> e-mail</w:t>
      </w:r>
      <w:r w:rsidRPr="005303C1">
        <w:rPr>
          <w:lang w:val="en-US"/>
        </w:rPr>
        <w:t>; blhnmkdoustar6@gmail.com</w:t>
      </w:r>
      <w:r w:rsidRPr="005303C1">
        <w:rPr>
          <w:rFonts w:ascii="Times New Roman" w:hAnsi="Times New Roman" w:cs="Times New Roman"/>
          <w:b/>
          <w:lang w:val="en-US"/>
        </w:rPr>
        <w:t xml:space="preserve"> </w:t>
      </w:r>
      <w:r w:rsidRPr="005303C1">
        <w:rPr>
          <w:rFonts w:ascii="Times New Roman" w:hAnsi="Times New Roman" w:cs="Times New Roman"/>
          <w:b/>
        </w:rPr>
        <w:t>Сайт</w:t>
      </w:r>
      <w:r w:rsidRPr="005303C1">
        <w:rPr>
          <w:rFonts w:ascii="Times New Roman" w:hAnsi="Times New Roman" w:cs="Times New Roman"/>
          <w:b/>
          <w:lang w:val="en-US"/>
        </w:rPr>
        <w:t>:http://k6blh.siteobr.ru//</w:t>
      </w:r>
    </w:p>
    <w:p w:rsidR="005303C1" w:rsidRDefault="005303C1" w:rsidP="005303C1">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5303C1" w:rsidRPr="00AD527A" w:rsidRDefault="005303C1" w:rsidP="005303C1">
      <w:pPr>
        <w:pStyle w:val="a9"/>
        <w:jc w:val="right"/>
        <w:rPr>
          <w:rFonts w:ascii="Times New Roman" w:hAnsi="Times New Roman" w:cs="Times New Roman"/>
          <w:b/>
          <w:sz w:val="24"/>
          <w:szCs w:val="24"/>
          <w:lang w:val="en-US"/>
        </w:rPr>
      </w:pPr>
    </w:p>
    <w:p w:rsidR="005303C1" w:rsidRPr="00AD527A" w:rsidRDefault="005303C1" w:rsidP="005303C1">
      <w:pPr>
        <w:pStyle w:val="a9"/>
        <w:jc w:val="right"/>
        <w:rPr>
          <w:rFonts w:ascii="Times New Roman" w:hAnsi="Times New Roman" w:cs="Times New Roman"/>
          <w:b/>
          <w:sz w:val="24"/>
          <w:szCs w:val="24"/>
          <w:lang w:val="en-US"/>
        </w:rPr>
      </w:pPr>
    </w:p>
    <w:p w:rsidR="005303C1" w:rsidRDefault="005303C1" w:rsidP="005303C1">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5303C1" w:rsidRDefault="005303C1" w:rsidP="005303C1">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5303C1" w:rsidRDefault="00AD527A" w:rsidP="005303C1">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5303C1">
        <w:rPr>
          <w:rFonts w:ascii="Times New Roman" w:hAnsi="Times New Roman" w:cs="Times New Roman"/>
          <w:sz w:val="24"/>
          <w:szCs w:val="24"/>
        </w:rPr>
        <w:t>халикова</w:t>
      </w:r>
      <w:proofErr w:type="spellEnd"/>
      <w:r w:rsidR="005303C1">
        <w:rPr>
          <w:rFonts w:ascii="Times New Roman" w:hAnsi="Times New Roman" w:cs="Times New Roman"/>
          <w:sz w:val="24"/>
          <w:szCs w:val="24"/>
        </w:rPr>
        <w:t xml:space="preserve"> /</w:t>
      </w:r>
    </w:p>
    <w:p w:rsidR="005303C1" w:rsidRDefault="005303C1" w:rsidP="005303C1">
      <w:pPr>
        <w:pStyle w:val="a9"/>
        <w:jc w:val="right"/>
        <w:rPr>
          <w:rFonts w:ascii="Times New Roman" w:hAnsi="Times New Roman" w:cs="Times New Roman"/>
          <w:sz w:val="24"/>
          <w:szCs w:val="24"/>
        </w:rPr>
      </w:pPr>
    </w:p>
    <w:p w:rsidR="005303C1" w:rsidRDefault="005303C1" w:rsidP="005303C1">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5303C1" w:rsidRDefault="005303C1" w:rsidP="005303C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03C1" w:rsidRDefault="005303C1" w:rsidP="005303C1">
      <w:pPr>
        <w:pStyle w:val="a9"/>
        <w:rPr>
          <w:rFonts w:ascii="Times New Roman" w:hAnsi="Times New Roman" w:cs="Times New Roman"/>
          <w:sz w:val="24"/>
          <w:szCs w:val="24"/>
        </w:rPr>
      </w:pPr>
      <w:r>
        <w:rPr>
          <w:rFonts w:ascii="Times New Roman" w:hAnsi="Times New Roman" w:cs="Times New Roman"/>
          <w:sz w:val="24"/>
          <w:szCs w:val="24"/>
        </w:rPr>
        <w:t>ПРИНЯТО:</w:t>
      </w:r>
    </w:p>
    <w:p w:rsidR="005303C1" w:rsidRDefault="005303C1" w:rsidP="005303C1">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5303C1" w:rsidRDefault="005303C1" w:rsidP="005303C1">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5303C1" w:rsidRDefault="005303C1" w:rsidP="005303C1"/>
    <w:p w:rsidR="005303C1" w:rsidRDefault="005303C1" w:rsidP="005303C1">
      <w:pPr>
        <w:spacing w:before="288" w:after="168" w:line="336" w:lineRule="atLeast"/>
        <w:jc w:val="center"/>
        <w:outlineLvl w:val="0"/>
        <w:rPr>
          <w:rFonts w:ascii="Times New Roman" w:eastAsia="Times New Roman" w:hAnsi="Times New Roman" w:cs="Times New Roman"/>
          <w:b/>
          <w:kern w:val="36"/>
          <w:sz w:val="32"/>
          <w:szCs w:val="24"/>
          <w:lang w:eastAsia="ru-RU"/>
        </w:rPr>
      </w:pPr>
    </w:p>
    <w:p w:rsidR="005303C1" w:rsidRDefault="005303C1" w:rsidP="005303C1">
      <w:pPr>
        <w:spacing w:before="288" w:after="168" w:line="336" w:lineRule="atLeast"/>
        <w:jc w:val="center"/>
        <w:outlineLvl w:val="0"/>
        <w:rPr>
          <w:rFonts w:ascii="Times New Roman" w:eastAsia="Times New Roman" w:hAnsi="Times New Roman" w:cs="Times New Roman"/>
          <w:b/>
          <w:kern w:val="36"/>
          <w:sz w:val="32"/>
          <w:szCs w:val="24"/>
          <w:lang w:eastAsia="ru-RU"/>
        </w:rPr>
      </w:pPr>
    </w:p>
    <w:p w:rsidR="005303C1" w:rsidRPr="005303C1" w:rsidRDefault="005303C1" w:rsidP="005303C1">
      <w:pPr>
        <w:spacing w:before="288" w:after="168" w:line="336" w:lineRule="atLeast"/>
        <w:jc w:val="center"/>
        <w:outlineLvl w:val="0"/>
        <w:rPr>
          <w:rFonts w:ascii="Times New Roman" w:eastAsia="Times New Roman" w:hAnsi="Times New Roman" w:cs="Times New Roman"/>
          <w:b/>
          <w:kern w:val="36"/>
          <w:sz w:val="32"/>
          <w:szCs w:val="24"/>
          <w:lang w:eastAsia="ru-RU"/>
        </w:rPr>
      </w:pPr>
      <w:r w:rsidRPr="005303C1">
        <w:rPr>
          <w:rFonts w:ascii="Times New Roman" w:eastAsia="Times New Roman" w:hAnsi="Times New Roman" w:cs="Times New Roman"/>
          <w:b/>
          <w:kern w:val="36"/>
          <w:sz w:val="32"/>
          <w:szCs w:val="24"/>
          <w:lang w:eastAsia="ru-RU"/>
        </w:rPr>
        <w:t>Положение о премировании работников</w:t>
      </w:r>
      <w:r>
        <w:rPr>
          <w:rFonts w:ascii="Times New Roman" w:eastAsia="Times New Roman" w:hAnsi="Times New Roman" w:cs="Times New Roman"/>
          <w:b/>
          <w:kern w:val="36"/>
          <w:sz w:val="32"/>
          <w:szCs w:val="24"/>
          <w:lang w:eastAsia="ru-RU"/>
        </w:rPr>
        <w:t xml:space="preserve">                                         </w:t>
      </w:r>
      <w:r w:rsidRPr="005303C1">
        <w:rPr>
          <w:rFonts w:ascii="Times New Roman" w:eastAsia="Times New Roman" w:hAnsi="Times New Roman" w:cs="Times New Roman"/>
          <w:b/>
          <w:kern w:val="36"/>
          <w:sz w:val="32"/>
          <w:szCs w:val="24"/>
          <w:lang w:eastAsia="ru-RU"/>
        </w:rPr>
        <w:t xml:space="preserve"> МКДОУ  «Детский сад №6 «Звездочка»</w:t>
      </w:r>
      <w:r>
        <w:rPr>
          <w:rFonts w:ascii="Times New Roman" w:eastAsia="Times New Roman" w:hAnsi="Times New Roman" w:cs="Times New Roman"/>
          <w:b/>
          <w:kern w:val="36"/>
          <w:sz w:val="32"/>
          <w:szCs w:val="24"/>
          <w:lang w:eastAsia="ru-RU"/>
        </w:rPr>
        <w:t xml:space="preserve">                                                          </w:t>
      </w:r>
      <w:r w:rsidRPr="005303C1">
        <w:rPr>
          <w:rFonts w:ascii="Times New Roman" w:eastAsia="Times New Roman" w:hAnsi="Times New Roman" w:cs="Times New Roman"/>
          <w:b/>
          <w:kern w:val="36"/>
          <w:sz w:val="32"/>
          <w:szCs w:val="24"/>
          <w:lang w:eastAsia="ru-RU"/>
        </w:rPr>
        <w:t>и материальной помощи</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1. Общие положения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1.1. Настоящее </w:t>
      </w:r>
      <w:r w:rsidRPr="005303C1">
        <w:rPr>
          <w:rFonts w:ascii="Times New Roman" w:eastAsia="Times New Roman" w:hAnsi="Times New Roman" w:cs="Times New Roman"/>
          <w:b/>
          <w:bCs/>
          <w:color w:val="2E2E2E"/>
          <w:sz w:val="24"/>
          <w:szCs w:val="24"/>
          <w:lang w:eastAsia="ru-RU"/>
        </w:rPr>
        <w:t>Положение о премировании и материальной помощи работникам МКДОУ  «Детский сад №6 «Звездочка»</w:t>
      </w:r>
      <w:r>
        <w:rPr>
          <w:rFonts w:ascii="Times New Roman" w:eastAsia="Times New Roman" w:hAnsi="Times New Roman" w:cs="Times New Roman"/>
          <w:color w:val="2E2E2E"/>
          <w:sz w:val="24"/>
          <w:szCs w:val="24"/>
          <w:lang w:eastAsia="ru-RU"/>
        </w:rPr>
        <w:t> (далее ДОУ или детский сад )</w:t>
      </w:r>
      <w:proofErr w:type="gramStart"/>
      <w:r>
        <w:rPr>
          <w:rFonts w:ascii="Times New Roman" w:eastAsia="Times New Roman" w:hAnsi="Times New Roman" w:cs="Times New Roman"/>
          <w:color w:val="2E2E2E"/>
          <w:sz w:val="24"/>
          <w:szCs w:val="24"/>
          <w:lang w:eastAsia="ru-RU"/>
        </w:rPr>
        <w:t xml:space="preserve"> ,</w:t>
      </w:r>
      <w:proofErr w:type="gramEnd"/>
      <w:r w:rsidRPr="005303C1">
        <w:rPr>
          <w:rFonts w:ascii="Times New Roman" w:eastAsia="Times New Roman" w:hAnsi="Times New Roman" w:cs="Times New Roman"/>
          <w:color w:val="2E2E2E"/>
          <w:sz w:val="24"/>
          <w:szCs w:val="24"/>
          <w:lang w:eastAsia="ru-RU"/>
        </w:rPr>
        <w:t xml:space="preserve"> разработано в соответствии с Трудовым и Налоговым Кодексами Российской Федерации, Федеральным законом № 273-ФЗ от 29.12.2012г «Об образовании в Российской Федерации» </w:t>
      </w:r>
      <w:r>
        <w:rPr>
          <w:rFonts w:ascii="Times New Roman" w:eastAsia="Times New Roman" w:hAnsi="Times New Roman" w:cs="Times New Roman"/>
          <w:color w:val="2E2E2E"/>
          <w:sz w:val="24"/>
          <w:szCs w:val="24"/>
          <w:lang w:eastAsia="ru-RU"/>
        </w:rPr>
        <w:t xml:space="preserve">                                </w:t>
      </w:r>
      <w:r w:rsidRPr="005303C1">
        <w:rPr>
          <w:rFonts w:ascii="Times New Roman" w:eastAsia="Times New Roman" w:hAnsi="Times New Roman" w:cs="Times New Roman"/>
          <w:b/>
          <w:color w:val="2E2E2E"/>
          <w:sz w:val="24"/>
          <w:szCs w:val="24"/>
          <w:u w:val="single"/>
          <w:lang w:eastAsia="ru-RU"/>
        </w:rPr>
        <w:t>с изменениями от 28 февраля 2025 года</w:t>
      </w:r>
      <w:r w:rsidRPr="005303C1">
        <w:rPr>
          <w:rFonts w:ascii="Times New Roman" w:eastAsia="Times New Roman" w:hAnsi="Times New Roman" w:cs="Times New Roman"/>
          <w:color w:val="2E2E2E"/>
          <w:sz w:val="24"/>
          <w:szCs w:val="24"/>
          <w:lang w:eastAsia="ru-RU"/>
        </w:rPr>
        <w:t xml:space="preserve">, Уставом дошкольного образовательного учреждения, Коллективным договором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1.2. </w:t>
      </w:r>
      <w:proofErr w:type="gramStart"/>
      <w:r w:rsidRPr="005303C1">
        <w:rPr>
          <w:rFonts w:ascii="Times New Roman" w:eastAsia="Times New Roman" w:hAnsi="Times New Roman" w:cs="Times New Roman"/>
          <w:color w:val="2E2E2E"/>
          <w:sz w:val="24"/>
          <w:szCs w:val="24"/>
          <w:lang w:eastAsia="ru-RU"/>
        </w:rPr>
        <w:t>Данное </w:t>
      </w:r>
      <w:r w:rsidRPr="005303C1">
        <w:rPr>
          <w:rFonts w:ascii="Times New Roman" w:eastAsia="Times New Roman" w:hAnsi="Times New Roman" w:cs="Times New Roman"/>
          <w:i/>
          <w:iCs/>
          <w:color w:val="2E2E2E"/>
          <w:sz w:val="24"/>
          <w:szCs w:val="24"/>
          <w:lang w:eastAsia="ru-RU"/>
        </w:rPr>
        <w:t>Положение о премировании работников ДОУ</w:t>
      </w:r>
      <w:r w:rsidRPr="005303C1">
        <w:rPr>
          <w:rFonts w:ascii="Times New Roman" w:eastAsia="Times New Roman" w:hAnsi="Times New Roman" w:cs="Times New Roman"/>
          <w:color w:val="2E2E2E"/>
          <w:sz w:val="24"/>
          <w:szCs w:val="24"/>
          <w:lang w:eastAsia="ru-RU"/>
        </w:rPr>
        <w:t xml:space="preserve"> (далее – Положение) вводится с целью обеспечения материальной заинтересованности работников детского сада, развитии творческой активности, </w:t>
      </w:r>
      <w:r w:rsidRPr="005303C1">
        <w:rPr>
          <w:rFonts w:ascii="Times New Roman" w:eastAsia="Times New Roman" w:hAnsi="Times New Roman" w:cs="Times New Roman"/>
          <w:color w:val="2E2E2E"/>
          <w:sz w:val="24"/>
          <w:szCs w:val="24"/>
          <w:lang w:eastAsia="ru-RU"/>
        </w:rPr>
        <w:lastRenderedPageBreak/>
        <w:t>инициативы при реализации поставленных перед коллективом задач, укреплении материально-технической базы, повышения качества образовательной деятельности, своевременное и качественное выполнение уставных задач и трудовых обязанностей, а также для закрепления в дошкольном образовательном учреждении высококвалифицированных кадров. 1.3.</w:t>
      </w:r>
      <w:proofErr w:type="gramEnd"/>
      <w:r w:rsidRPr="005303C1">
        <w:rPr>
          <w:rFonts w:ascii="Times New Roman" w:eastAsia="Times New Roman" w:hAnsi="Times New Roman" w:cs="Times New Roman"/>
          <w:color w:val="2E2E2E"/>
          <w:sz w:val="24"/>
          <w:szCs w:val="24"/>
          <w:lang w:eastAsia="ru-RU"/>
        </w:rPr>
        <w:t xml:space="preserve"> Настоящее </w:t>
      </w:r>
      <w:r w:rsidRPr="005303C1">
        <w:rPr>
          <w:rFonts w:ascii="Times New Roman" w:eastAsia="Times New Roman" w:hAnsi="Times New Roman" w:cs="Times New Roman"/>
          <w:i/>
          <w:iCs/>
          <w:color w:val="2E2E2E"/>
          <w:sz w:val="24"/>
          <w:szCs w:val="24"/>
          <w:lang w:eastAsia="ru-RU"/>
        </w:rPr>
        <w:t>Положение о премировании и материальной помощи в ДОУ</w:t>
      </w:r>
      <w:r w:rsidRPr="005303C1">
        <w:rPr>
          <w:rFonts w:ascii="Times New Roman" w:eastAsia="Times New Roman" w:hAnsi="Times New Roman" w:cs="Times New Roman"/>
          <w:color w:val="2E2E2E"/>
          <w:sz w:val="24"/>
          <w:szCs w:val="24"/>
          <w:lang w:eastAsia="ru-RU"/>
        </w:rPr>
        <w:t> распространяется на всех работников, занимающих должности в соответствии со штатным расписанием дошкольного образовательного учреждения. 1.4. Выплата премии работникам детского сада облагается налогом в соответствии с действующим законодательством, учитываются при исчислении среднего заработка. 1.5. Положение о премировании работников разработано администрацией ДОУ, выносится на обсуждение на Общем собрании трудового коллектива детского сада, согласовывается с выборным профсоюзным органом (далее - профсоюзный комитет) и утверждается приказом заведующего дошкольным образовательным учреждением.</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2. Источник формирования премиального фонда</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2.1. Средства на премирование работников ДОУ могут выделяться администрацией учреждения из экономии средств направленных на оплату труда, из средств, полученных в результате экономии стимулирующих выплат, а также из средств от приносящей доход деятельности. 2.2. Дошкольное образовательное учреждение вправе создать стимулирующий фонд на выплаты стимулирующего характера работников в размере, не более 25% фонда оплаты труда, из которых 5% может быть </w:t>
      </w:r>
      <w:proofErr w:type="gramStart"/>
      <w:r w:rsidRPr="005303C1">
        <w:rPr>
          <w:rFonts w:ascii="Times New Roman" w:eastAsia="Times New Roman" w:hAnsi="Times New Roman" w:cs="Times New Roman"/>
          <w:color w:val="2E2E2E"/>
          <w:sz w:val="24"/>
          <w:szCs w:val="24"/>
          <w:lang w:eastAsia="ru-RU"/>
        </w:rPr>
        <w:t>направлена</w:t>
      </w:r>
      <w:proofErr w:type="gramEnd"/>
      <w:r w:rsidRPr="005303C1">
        <w:rPr>
          <w:rFonts w:ascii="Times New Roman" w:eastAsia="Times New Roman" w:hAnsi="Times New Roman" w:cs="Times New Roman"/>
          <w:color w:val="2E2E2E"/>
          <w:sz w:val="24"/>
          <w:szCs w:val="24"/>
          <w:lang w:eastAsia="ru-RU"/>
        </w:rPr>
        <w:t xml:space="preserve"> на премирование работников детского сада.</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3. Порядок установления премий</w:t>
      </w:r>
    </w:p>
    <w:p w:rsid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3.1. Настоящим Положением предусматривается текущее и единовременное премирование. 3.2. </w:t>
      </w:r>
      <w:r w:rsidRPr="005303C1">
        <w:rPr>
          <w:rFonts w:ascii="Times New Roman" w:eastAsia="Times New Roman" w:hAnsi="Times New Roman" w:cs="Times New Roman"/>
          <w:b/>
          <w:bCs/>
          <w:i/>
          <w:iCs/>
          <w:color w:val="2E2E2E"/>
          <w:sz w:val="24"/>
          <w:szCs w:val="24"/>
          <w:lang w:eastAsia="ru-RU"/>
        </w:rPr>
        <w:t>Текущее премирование</w:t>
      </w:r>
      <w:r w:rsidRPr="005303C1">
        <w:rPr>
          <w:rFonts w:ascii="Times New Roman" w:eastAsia="Times New Roman" w:hAnsi="Times New Roman" w:cs="Times New Roman"/>
          <w:color w:val="2E2E2E"/>
          <w:sz w:val="24"/>
          <w:szCs w:val="24"/>
          <w:lang w:eastAsia="ru-RU"/>
        </w:rPr>
        <w:t xml:space="preserve"> 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 </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3.3. </w:t>
      </w:r>
      <w:ins w:id="0" w:author="Unknown">
        <w:r w:rsidRPr="005303C1">
          <w:rPr>
            <w:rFonts w:ascii="Times New Roman" w:eastAsia="Times New Roman" w:hAnsi="Times New Roman" w:cs="Times New Roman"/>
            <w:b/>
            <w:bCs/>
            <w:i/>
            <w:iCs/>
            <w:color w:val="2E2E2E"/>
            <w:sz w:val="24"/>
            <w:szCs w:val="24"/>
            <w:lang w:eastAsia="ru-RU"/>
          </w:rPr>
          <w:t>Единовременное (разовое) премирование</w:t>
        </w:r>
        <w:r w:rsidRPr="005303C1">
          <w:rPr>
            <w:rFonts w:ascii="Times New Roman" w:eastAsia="Times New Roman" w:hAnsi="Times New Roman" w:cs="Times New Roman"/>
            <w:color w:val="2E2E2E"/>
            <w:sz w:val="24"/>
            <w:szCs w:val="24"/>
            <w:lang w:eastAsia="ru-RU"/>
          </w:rPr>
          <w:t> может осуществляться в отношении работников ДОУ:</w:t>
        </w:r>
      </w:ins>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по итогам работы за год;</w:t>
      </w:r>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 отпуску;</w:t>
      </w:r>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 связи с государственными или профессиональными праздниками,</w:t>
      </w:r>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lastRenderedPageBreak/>
        <w:t>знаменательными или профессиональными юбилейными датами;</w:t>
      </w:r>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за повышение профессиональной квалификации без отрыва от основной работы;</w:t>
      </w:r>
    </w:p>
    <w:p w:rsidR="005303C1" w:rsidRPr="005303C1" w:rsidRDefault="005303C1" w:rsidP="005303C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 случаях, предусмотренных пунктом 4.2. настоящего Положения.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3.4. Премии работникам ДОУ устанавливаются на основании приказа заведующего дошкольным образовательным учреждением по согласованию с Комиссией по распределению стимулирующих выплат, надбавок, премий и материальной помощи (далее – Комиссия) и учитываются для расчета среднего заработка для оплаты отпусков, выплат компенсации за неиспользованные отпуска и оплаты больничных листов. 3.5. Вопросы материального поощрения рассматриваются администрацией совместно с Комиссией, оформляются протоколом и приказом заведующего ДОУ. 3.6. Админист</w:t>
      </w:r>
      <w:r>
        <w:rPr>
          <w:rFonts w:ascii="Times New Roman" w:eastAsia="Times New Roman" w:hAnsi="Times New Roman" w:cs="Times New Roman"/>
          <w:color w:val="2E2E2E"/>
          <w:sz w:val="24"/>
          <w:szCs w:val="24"/>
          <w:lang w:eastAsia="ru-RU"/>
        </w:rPr>
        <w:t xml:space="preserve">рация </w:t>
      </w:r>
      <w:r w:rsidRPr="005303C1">
        <w:rPr>
          <w:rFonts w:ascii="Times New Roman" w:eastAsia="Times New Roman" w:hAnsi="Times New Roman" w:cs="Times New Roman"/>
          <w:color w:val="2E2E2E"/>
          <w:sz w:val="24"/>
          <w:szCs w:val="24"/>
          <w:lang w:eastAsia="ru-RU"/>
        </w:rPr>
        <w:t xml:space="preserve"> может устанавливать руководителю учреждения выплаты стимулирующего характера. В этих целях учреждения вправе в пределах фонда оплаты труда создать премиальный фонд на выплаты стимулирующего характера руководителям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 Конкретный процент премиального фонда на выплаты стимулирующего характера руководителям учреждений устанавливается приказом управления образования админист</w:t>
      </w:r>
      <w:r>
        <w:rPr>
          <w:rFonts w:ascii="Times New Roman" w:eastAsia="Times New Roman" w:hAnsi="Times New Roman" w:cs="Times New Roman"/>
          <w:color w:val="2E2E2E"/>
          <w:sz w:val="24"/>
          <w:szCs w:val="24"/>
          <w:lang w:eastAsia="ru-RU"/>
        </w:rPr>
        <w:t xml:space="preserve">рации </w:t>
      </w:r>
      <w:r w:rsidRPr="005303C1">
        <w:rPr>
          <w:rFonts w:ascii="Times New Roman" w:eastAsia="Times New Roman" w:hAnsi="Times New Roman" w:cs="Times New Roman"/>
          <w:color w:val="2E2E2E"/>
          <w:sz w:val="24"/>
          <w:szCs w:val="24"/>
          <w:lang w:eastAsia="ru-RU"/>
        </w:rPr>
        <w:t>на текущий год. 3.7.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 личного вклада руководителей в осуществление основных задач и функций, определенных Уставом дошкольного образовательного учреждения, а также выполнения обязанностей, предусмотренных трудовым договором. 3.8. Установление размеров текущих премий работникам детского сада производится ежегодно. В случае</w:t>
      </w:r>
      <w:proofErr w:type="gramStart"/>
      <w:r w:rsidRPr="005303C1">
        <w:rPr>
          <w:rFonts w:ascii="Times New Roman" w:eastAsia="Times New Roman" w:hAnsi="Times New Roman" w:cs="Times New Roman"/>
          <w:color w:val="2E2E2E"/>
          <w:sz w:val="24"/>
          <w:szCs w:val="24"/>
          <w:lang w:eastAsia="ru-RU"/>
        </w:rPr>
        <w:t>,</w:t>
      </w:r>
      <w:proofErr w:type="gramEnd"/>
      <w:r w:rsidRPr="005303C1">
        <w:rPr>
          <w:rFonts w:ascii="Times New Roman" w:eastAsia="Times New Roman" w:hAnsi="Times New Roman" w:cs="Times New Roman"/>
          <w:color w:val="2E2E2E"/>
          <w:sz w:val="24"/>
          <w:szCs w:val="24"/>
          <w:lang w:eastAsia="ru-RU"/>
        </w:rPr>
        <w:t xml:space="preserve"> если приказ об установлении размеров премий на текущий год не принят, размер премий исчисляется в соответствии с приказом за предыдущий год. 3.9. Текущие (ежемесячные) премии начисляются работникам по результатам работы в соответствии с личным вкладом каждого работника. 3.10. Работникам, проработавшим неполное количество рабочих дней в месяце, текущие премии выплачиваются пропорционально отработанному времени. 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 3.12. Единовременное (разовое) премирование осуществляется по факту выполнения работы, поручения, проекта в целом или его этапа. 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дошкольным образовательным учреждением. 3.14. Премии к юбилеям работника, в связи с уходом на пенсию выплачиваются работникам в зависимости от их трудового вклада. 3.15. </w:t>
      </w:r>
      <w:r w:rsidRPr="005303C1">
        <w:rPr>
          <w:rFonts w:ascii="Times New Roman" w:eastAsia="Times New Roman" w:hAnsi="Times New Roman" w:cs="Times New Roman"/>
          <w:color w:val="2E2E2E"/>
          <w:sz w:val="24"/>
          <w:szCs w:val="24"/>
          <w:lang w:eastAsia="ru-RU"/>
        </w:rPr>
        <w:lastRenderedPageBreak/>
        <w:t>Работникам, отработавшим в ДОУ неполный календарный год, премия по итогам работы за год может быть выплачена по усмотрению заведующего детским садом. 3.16. Выплата премии осуществляется в день выдачи заработной платы за истекший месяц. 3.17. Выплата материальных поощрений производится с учетом всех налоговых и иных удержаний. 3.18. Администрация ДОУ и Комиссия обеспечивают гласность в вопросах премирования, установления доплат и надбавок всем работникам дошкольного образовательного учреждения. 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 3.20. Совокупный размер материального поощрения работников максимальными размерами не ограничивается.</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4. Показатели и виды премирования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4.1. </w:t>
      </w:r>
      <w:ins w:id="1" w:author="Unknown">
        <w:r w:rsidRPr="005303C1">
          <w:rPr>
            <w:rFonts w:ascii="Times New Roman" w:eastAsia="Times New Roman" w:hAnsi="Times New Roman" w:cs="Times New Roman"/>
            <w:color w:val="2E2E2E"/>
            <w:sz w:val="24"/>
            <w:szCs w:val="24"/>
            <w:lang w:eastAsia="ru-RU"/>
          </w:rPr>
          <w:t>При премировании по итогам работы (за месяц, квартал, год) учитываются:</w:t>
        </w:r>
      </w:ins>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инициатива, творчество и применение в работе современных форм и методов организации труда;</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выполнение порученной работы, связанной с обеспечением рабочего процесса или уставной деятельности учреждения;</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достижение высоких результатов в работе в соответствующий период;</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качественная подготовка и своевременная сдача отчетности;</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инновационной деятельности;</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активное участие в профессиональных, детских праздниках и др. массовых мероприятиях, субботниках;</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соответствующем периоде в выполнении важных работ, мероприятий;</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по итогам конкурсов, выставок: на базе ДОУ, районных, окружных, городских и всероссийских;</w:t>
      </w:r>
    </w:p>
    <w:p w:rsidR="005303C1" w:rsidRPr="005303C1" w:rsidRDefault="005303C1" w:rsidP="005303C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за интенсивность и качество образовательной деятельности.</w:t>
      </w:r>
    </w:p>
    <w:p w:rsidR="002D56B7"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4.2. </w:t>
      </w:r>
      <w:ins w:id="2" w:author="Unknown">
        <w:r w:rsidRPr="005303C1">
          <w:rPr>
            <w:rFonts w:ascii="Times New Roman" w:eastAsia="Times New Roman" w:hAnsi="Times New Roman" w:cs="Times New Roman"/>
            <w:color w:val="2E2E2E"/>
            <w:sz w:val="24"/>
            <w:szCs w:val="24"/>
            <w:lang w:eastAsia="ru-RU"/>
          </w:rPr>
          <w:t>Премии могут выплачиваться:</w:t>
        </w:r>
      </w:ins>
      <w:r w:rsidRPr="005303C1">
        <w:rPr>
          <w:rFonts w:ascii="Times New Roman" w:eastAsia="Times New Roman" w:hAnsi="Times New Roman" w:cs="Times New Roman"/>
          <w:color w:val="2E2E2E"/>
          <w:sz w:val="24"/>
          <w:szCs w:val="24"/>
          <w:lang w:eastAsia="ru-RU"/>
        </w:rPr>
        <w:t> 4.2.1. </w:t>
      </w:r>
      <w:proofErr w:type="gramStart"/>
      <w:r w:rsidRPr="005303C1">
        <w:rPr>
          <w:rFonts w:ascii="Times New Roman" w:eastAsia="Times New Roman" w:hAnsi="Times New Roman" w:cs="Times New Roman"/>
          <w:b/>
          <w:bCs/>
          <w:i/>
          <w:iCs/>
          <w:color w:val="2E2E2E"/>
          <w:sz w:val="24"/>
          <w:szCs w:val="24"/>
          <w:lang w:eastAsia="ru-RU"/>
        </w:rPr>
        <w:t>Работникам административных и хозяйственных служб</w:t>
      </w:r>
      <w:r w:rsidRPr="005303C1">
        <w:rPr>
          <w:rFonts w:ascii="Times New Roman" w:eastAsia="Times New Roman" w:hAnsi="Times New Roman" w:cs="Times New Roman"/>
          <w:color w:val="2E2E2E"/>
          <w:sz w:val="24"/>
          <w:szCs w:val="24"/>
          <w:lang w:eastAsia="ru-RU"/>
        </w:rPr>
        <w:t> –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w:t>
      </w:r>
      <w:proofErr w:type="gramEnd"/>
      <w:r w:rsidRPr="005303C1">
        <w:rPr>
          <w:rFonts w:ascii="Times New Roman" w:eastAsia="Times New Roman" w:hAnsi="Times New Roman" w:cs="Times New Roman"/>
          <w:color w:val="2E2E2E"/>
          <w:sz w:val="24"/>
          <w:szCs w:val="24"/>
          <w:lang w:eastAsia="ru-RU"/>
        </w:rPr>
        <w:t>,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 4.2.2. </w:t>
      </w:r>
      <w:proofErr w:type="gramStart"/>
      <w:r w:rsidRPr="005303C1">
        <w:rPr>
          <w:rFonts w:ascii="Times New Roman" w:eastAsia="Times New Roman" w:hAnsi="Times New Roman" w:cs="Times New Roman"/>
          <w:b/>
          <w:bCs/>
          <w:i/>
          <w:iCs/>
          <w:color w:val="2E2E2E"/>
          <w:sz w:val="24"/>
          <w:szCs w:val="24"/>
          <w:lang w:eastAsia="ru-RU"/>
        </w:rPr>
        <w:t>Педагогическим работникам</w:t>
      </w:r>
      <w:r w:rsidRPr="005303C1">
        <w:rPr>
          <w:rFonts w:ascii="Times New Roman" w:eastAsia="Times New Roman" w:hAnsi="Times New Roman" w:cs="Times New Roman"/>
          <w:color w:val="2E2E2E"/>
          <w:sz w:val="24"/>
          <w:szCs w:val="24"/>
          <w:lang w:eastAsia="ru-RU"/>
        </w:rPr>
        <w:t xml:space="preserve"> – за большой объем выполненных научно-исследовательских работ, активное участие и большой </w:t>
      </w:r>
      <w:r w:rsidRPr="005303C1">
        <w:rPr>
          <w:rFonts w:ascii="Times New Roman" w:eastAsia="Times New Roman" w:hAnsi="Times New Roman" w:cs="Times New Roman"/>
          <w:color w:val="2E2E2E"/>
          <w:sz w:val="24"/>
          <w:szCs w:val="24"/>
          <w:lang w:eastAsia="ru-RU"/>
        </w:rPr>
        <w:lastRenderedPageBreak/>
        <w:t>личный вклад в реализацию проектов, подготовку трудов и иных печатных работ ДОУ, подготовку, участие и проведение конференций, 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 4.2.3.</w:t>
      </w:r>
      <w:proofErr w:type="gramEnd"/>
      <w:r w:rsidRPr="005303C1">
        <w:rPr>
          <w:rFonts w:ascii="Times New Roman" w:eastAsia="Times New Roman" w:hAnsi="Times New Roman" w:cs="Times New Roman"/>
          <w:color w:val="2E2E2E"/>
          <w:sz w:val="24"/>
          <w:szCs w:val="24"/>
          <w:lang w:eastAsia="ru-RU"/>
        </w:rPr>
        <w:t> </w:t>
      </w:r>
      <w:r w:rsidRPr="005303C1">
        <w:rPr>
          <w:rFonts w:ascii="Times New Roman" w:eastAsia="Times New Roman" w:hAnsi="Times New Roman" w:cs="Times New Roman"/>
          <w:b/>
          <w:bCs/>
          <w:i/>
          <w:iCs/>
          <w:color w:val="2E2E2E"/>
          <w:sz w:val="24"/>
          <w:szCs w:val="24"/>
          <w:lang w:eastAsia="ru-RU"/>
        </w:rPr>
        <w:t>Администрации</w:t>
      </w:r>
      <w:r w:rsidRPr="005303C1">
        <w:rPr>
          <w:rFonts w:ascii="Times New Roman" w:eastAsia="Times New Roman" w:hAnsi="Times New Roman" w:cs="Times New Roman"/>
          <w:color w:val="2E2E2E"/>
          <w:sz w:val="24"/>
          <w:szCs w:val="24"/>
          <w:lang w:eastAsia="ru-RU"/>
        </w:rPr>
        <w:t xml:space="preserve">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 </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4.3. </w:t>
      </w:r>
      <w:ins w:id="3" w:author="Unknown">
        <w:r w:rsidRPr="005303C1">
          <w:rPr>
            <w:rFonts w:ascii="Times New Roman" w:eastAsia="Times New Roman" w:hAnsi="Times New Roman" w:cs="Times New Roman"/>
            <w:color w:val="2E2E2E"/>
            <w:sz w:val="24"/>
            <w:szCs w:val="24"/>
            <w:lang w:eastAsia="ru-RU"/>
          </w:rPr>
          <w:t>Премии могут выплачиваться к праздничным датам:</w:t>
        </w:r>
      </w:ins>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Дню защитника Отечества,</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Международному женскому дню,</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Дню знаний,</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Дню воспитателя и всех дошкольных работников,</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Новому году,</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в связи с юбилеями работников (50, 55, 60 - </w:t>
      </w:r>
      <w:proofErr w:type="spellStart"/>
      <w:r w:rsidRPr="005303C1">
        <w:rPr>
          <w:rFonts w:ascii="Times New Roman" w:eastAsia="Times New Roman" w:hAnsi="Times New Roman" w:cs="Times New Roman"/>
          <w:color w:val="2E2E2E"/>
          <w:sz w:val="24"/>
          <w:szCs w:val="24"/>
          <w:lang w:eastAsia="ru-RU"/>
        </w:rPr>
        <w:t>летиями</w:t>
      </w:r>
      <w:proofErr w:type="spellEnd"/>
      <w:r w:rsidRPr="005303C1">
        <w:rPr>
          <w:rFonts w:ascii="Times New Roman" w:eastAsia="Times New Roman" w:hAnsi="Times New Roman" w:cs="Times New Roman"/>
          <w:color w:val="2E2E2E"/>
          <w:sz w:val="24"/>
          <w:szCs w:val="24"/>
          <w:lang w:eastAsia="ru-RU"/>
        </w:rPr>
        <w:t>) или учреждения,</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 связи с уходом на пенсию,</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бракосочетанием (работника, его детей),</w:t>
      </w:r>
    </w:p>
    <w:p w:rsidR="005303C1" w:rsidRPr="005303C1" w:rsidRDefault="005303C1" w:rsidP="005303C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рождением ребенка в пределах фонда оплаты труда. Максимальным размером премии не ограничены.</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4.4. </w:t>
      </w:r>
      <w:ins w:id="4" w:author="Unknown">
        <w:r w:rsidRPr="005303C1">
          <w:rPr>
            <w:rFonts w:ascii="Times New Roman" w:eastAsia="Times New Roman" w:hAnsi="Times New Roman" w:cs="Times New Roman"/>
            <w:color w:val="2E2E2E"/>
            <w:sz w:val="24"/>
            <w:szCs w:val="24"/>
            <w:lang w:eastAsia="ru-RU"/>
          </w:rPr>
          <w:t>Для реализации поставленных целей в ДОУ вводятся следующие виды премирования работников:</w:t>
        </w:r>
      </w:ins>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объявление благодарности в приказе заведующего детским садом;</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награждение почетной грамотой ДОУ;</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внесение благодарности в трудовую книжку работника;</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награждение ценным подарком;</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награждение денежной премией;</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награждение почётной грамотой Адми</w:t>
      </w:r>
      <w:r w:rsidR="002D56B7">
        <w:rPr>
          <w:rFonts w:ascii="Times New Roman" w:eastAsia="Times New Roman" w:hAnsi="Times New Roman" w:cs="Times New Roman"/>
          <w:color w:val="2E2E2E"/>
          <w:sz w:val="24"/>
          <w:szCs w:val="24"/>
          <w:lang w:eastAsia="ru-RU"/>
        </w:rPr>
        <w:t>нистрации</w:t>
      </w:r>
      <w:proofErr w:type="gramStart"/>
      <w:r w:rsidR="002D56B7">
        <w:rPr>
          <w:rFonts w:ascii="Times New Roman" w:eastAsia="Times New Roman" w:hAnsi="Times New Roman" w:cs="Times New Roman"/>
          <w:color w:val="2E2E2E"/>
          <w:sz w:val="24"/>
          <w:szCs w:val="24"/>
          <w:lang w:eastAsia="ru-RU"/>
        </w:rPr>
        <w:t xml:space="preserve"> </w:t>
      </w:r>
      <w:r w:rsidRPr="005303C1">
        <w:rPr>
          <w:rFonts w:ascii="Times New Roman" w:eastAsia="Times New Roman" w:hAnsi="Times New Roman" w:cs="Times New Roman"/>
          <w:color w:val="2E2E2E"/>
          <w:sz w:val="24"/>
          <w:szCs w:val="24"/>
          <w:lang w:eastAsia="ru-RU"/>
        </w:rPr>
        <w:t>;</w:t>
      </w:r>
      <w:proofErr w:type="gramEnd"/>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ходатайство о награждении Почетной грамотой комитета адм</w:t>
      </w:r>
      <w:r w:rsidR="002D56B7">
        <w:rPr>
          <w:rFonts w:ascii="Times New Roman" w:eastAsia="Times New Roman" w:hAnsi="Times New Roman" w:cs="Times New Roman"/>
          <w:color w:val="2E2E2E"/>
          <w:sz w:val="24"/>
          <w:szCs w:val="24"/>
          <w:lang w:eastAsia="ru-RU"/>
        </w:rPr>
        <w:t xml:space="preserve">инистрации </w:t>
      </w:r>
      <w:r w:rsidRPr="005303C1">
        <w:rPr>
          <w:rFonts w:ascii="Times New Roman" w:eastAsia="Times New Roman" w:hAnsi="Times New Roman" w:cs="Times New Roman"/>
          <w:color w:val="2E2E2E"/>
          <w:sz w:val="24"/>
          <w:szCs w:val="24"/>
          <w:lang w:eastAsia="ru-RU"/>
        </w:rPr>
        <w:t>по образованию;</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ходатайство о награждении Почетной грамотой Глав</w:t>
      </w:r>
      <w:r w:rsidR="002D56B7">
        <w:rPr>
          <w:rFonts w:ascii="Times New Roman" w:eastAsia="Times New Roman" w:hAnsi="Times New Roman" w:cs="Times New Roman"/>
          <w:color w:val="2E2E2E"/>
          <w:sz w:val="24"/>
          <w:szCs w:val="24"/>
          <w:lang w:eastAsia="ru-RU"/>
        </w:rPr>
        <w:t>ного управления</w:t>
      </w:r>
      <w:r w:rsidRPr="005303C1">
        <w:rPr>
          <w:rFonts w:ascii="Times New Roman" w:eastAsia="Times New Roman" w:hAnsi="Times New Roman" w:cs="Times New Roman"/>
          <w:color w:val="2E2E2E"/>
          <w:sz w:val="24"/>
          <w:szCs w:val="24"/>
          <w:lang w:eastAsia="ru-RU"/>
        </w:rPr>
        <w:t xml:space="preserve"> по образованию;</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ходатайство о награждении Почетной грамотой Министерства просвещения РФ;</w:t>
      </w:r>
    </w:p>
    <w:p w:rsidR="005303C1" w:rsidRPr="005303C1" w:rsidRDefault="005303C1" w:rsidP="005303C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ходатайство о награждении нагрудным знаком «Почетный работник образования Российской Федерации».</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lastRenderedPageBreak/>
        <w:t>5. Основные показатели деятельности при назначении премий</w:t>
      </w:r>
    </w:p>
    <w:p w:rsidR="002D56B7"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5.1. </w:t>
      </w:r>
      <w:ins w:id="5" w:author="Unknown">
        <w:r w:rsidRPr="005303C1">
          <w:rPr>
            <w:rFonts w:ascii="Times New Roman" w:eastAsia="Times New Roman" w:hAnsi="Times New Roman" w:cs="Times New Roman"/>
            <w:color w:val="2E2E2E"/>
            <w:sz w:val="24"/>
            <w:szCs w:val="24"/>
            <w:lang w:eastAsia="ru-RU"/>
          </w:rPr>
          <w:t>Основными показателями деятельности, учитывающимися Комиссией при текущем премировании являются:</w:t>
        </w:r>
      </w:ins>
      <w:r w:rsidRPr="005303C1">
        <w:rPr>
          <w:rFonts w:ascii="Times New Roman" w:eastAsia="Times New Roman" w:hAnsi="Times New Roman" w:cs="Times New Roman"/>
          <w:color w:val="2E2E2E"/>
          <w:sz w:val="24"/>
          <w:szCs w:val="24"/>
          <w:lang w:eastAsia="ru-RU"/>
        </w:rPr>
        <w:t> </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5.1.1. </w:t>
      </w:r>
      <w:r w:rsidRPr="005303C1">
        <w:rPr>
          <w:rFonts w:ascii="Times New Roman" w:eastAsia="Times New Roman" w:hAnsi="Times New Roman" w:cs="Times New Roman"/>
          <w:b/>
          <w:bCs/>
          <w:i/>
          <w:iCs/>
          <w:color w:val="2E2E2E"/>
          <w:sz w:val="24"/>
          <w:szCs w:val="24"/>
          <w:lang w:eastAsia="ru-RU"/>
        </w:rPr>
        <w:t>Для старшего воспитателя:</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высокий уровень методической работы по повышению профессиональной квалификации педагогов ДОУ;</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разнообразие форм методической работы с кадрами, их эффективность;</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высокий уровень организации и контроля (мониторинга) учебной деятельности;</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качественная организация работы общественных органов, участвующих в управлении детским садом (экспертный совет, педагогический совет и т.д.);</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высокий уровень организации аттестации педагогических работников ДОУ;</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поддержание благоприятного психологического климата в коллективе;</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уровень оформления методической документации (Образовательная программа ДОУ, годовой план учебной деятельности, Программа развития дошкольного образовательного учреждения, материалы оперативного и тематического контроля и т.д.);</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добросовестное выполнение инструкций по технике безопасности, правил внутреннего трудового распорядка, трудовых обязанностей;</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взаимодействие с семьями воспитанников, отсутствие конфликтных ситуаций;</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использование в работе новых, передовых образовательных технологий;</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и победы в районных и краевых конкурсах;</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представление опыта роботы ДОУ, педагогов детского сада на разных уровнях;</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публикации в СМИ материалов, создающих положительный имидж детского сада;</w:t>
      </w:r>
    </w:p>
    <w:p w:rsidR="005303C1" w:rsidRPr="005303C1" w:rsidRDefault="005303C1" w:rsidP="005303C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замечаний со стороны контролирующих органов.</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5.1.2. </w:t>
      </w:r>
      <w:r w:rsidRPr="005303C1">
        <w:rPr>
          <w:rFonts w:ascii="Times New Roman" w:eastAsia="Times New Roman" w:hAnsi="Times New Roman" w:cs="Times New Roman"/>
          <w:b/>
          <w:bCs/>
          <w:i/>
          <w:iCs/>
          <w:color w:val="2E2E2E"/>
          <w:sz w:val="24"/>
          <w:szCs w:val="24"/>
          <w:lang w:eastAsia="ru-RU"/>
        </w:rPr>
        <w:t>Для педагогических работников:</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достижение воспитанниками более высоких показателей развития в сравнении с предыдущим периодом;</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организация предметно-пространственной развивающей среды в кабинетах специалистов, музыкальном и спортивном залах;</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взаимодействие с семьями воспитанников, отсутствие конфликтных ситуаций;</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своевременное и качественное оформление документации;</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использование в работе новых, передовых образовательных технологий;</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методической работе и общественной деятельности детского сада и района;</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lastRenderedPageBreak/>
        <w:t>участие и победы в районных и краевых конкурсах;</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жалоб со стороны родителей;</w:t>
      </w:r>
    </w:p>
    <w:p w:rsidR="005303C1" w:rsidRPr="005303C1" w:rsidRDefault="005303C1" w:rsidP="005303C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замечаний со стороны контролирующих органов.</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5.1.3. </w:t>
      </w:r>
      <w:r w:rsidRPr="005303C1">
        <w:rPr>
          <w:rFonts w:ascii="Times New Roman" w:eastAsia="Times New Roman" w:hAnsi="Times New Roman" w:cs="Times New Roman"/>
          <w:b/>
          <w:bCs/>
          <w:i/>
          <w:iCs/>
          <w:color w:val="2E2E2E"/>
          <w:sz w:val="24"/>
          <w:szCs w:val="24"/>
          <w:lang w:eastAsia="ru-RU"/>
        </w:rPr>
        <w:t>Для воспитателей:</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достижение воспитанниками более высоких показателей развития в сравнении с предыдущим периодом;</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организация предметно-пространственной развивающей среды в групповых помещениях, кабинетах специалистов, музыкальном и спортивном залах, игротеках;</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взаимодействие с семьями воспитанников, отсутствие конфликтных ситуаций;</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своевременное и качественное оформление документации (план учебной деятельности, табель посещаемости воспитанников, табель закаливающих процедур, протоколы родительских собраний и др.) другие отчетные документы;</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задолженности по родительской оплате;</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использование в работе новых, передовых образовательных технологий;</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методической работе и общественной деятельности детского сада и района;</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и победы в районных и краевых конкурсах;</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отсутствие случаев травматизма воспитанников, выполнение плана по </w:t>
      </w:r>
      <w:proofErr w:type="spellStart"/>
      <w:r w:rsidRPr="005303C1">
        <w:rPr>
          <w:rFonts w:ascii="Times New Roman" w:eastAsia="Times New Roman" w:hAnsi="Times New Roman" w:cs="Times New Roman"/>
          <w:color w:val="2E2E2E"/>
          <w:sz w:val="24"/>
          <w:szCs w:val="24"/>
          <w:lang w:eastAsia="ru-RU"/>
        </w:rPr>
        <w:t>детодням</w:t>
      </w:r>
      <w:proofErr w:type="spellEnd"/>
      <w:r w:rsidRPr="005303C1">
        <w:rPr>
          <w:rFonts w:ascii="Times New Roman" w:eastAsia="Times New Roman" w:hAnsi="Times New Roman" w:cs="Times New Roman"/>
          <w:color w:val="2E2E2E"/>
          <w:sz w:val="24"/>
          <w:szCs w:val="24"/>
          <w:lang w:eastAsia="ru-RU"/>
        </w:rPr>
        <w:t xml:space="preserve"> и низкий процент заболеваемости;</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жалоб со стороны родителей;</w:t>
      </w:r>
    </w:p>
    <w:p w:rsidR="005303C1" w:rsidRPr="005303C1" w:rsidRDefault="005303C1" w:rsidP="005303C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замечаний со стороны контролирующих органов.</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5.1.4. </w:t>
      </w:r>
      <w:r w:rsidRPr="005303C1">
        <w:rPr>
          <w:rFonts w:ascii="Times New Roman" w:eastAsia="Times New Roman" w:hAnsi="Times New Roman" w:cs="Times New Roman"/>
          <w:b/>
          <w:bCs/>
          <w:i/>
          <w:iCs/>
          <w:color w:val="2E2E2E"/>
          <w:sz w:val="24"/>
          <w:szCs w:val="24"/>
          <w:lang w:eastAsia="ru-RU"/>
        </w:rPr>
        <w:t>Для помощников воспитателей:</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добросовестное выполнение инструкций по охране жизни и здоровья детей, технике безопасности, правил внутреннего трудового распорядка;</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выполнение санитарно-гигиенических правил, сохранение имущества и инвентаря;</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активное участие в учебной и общественной деятельности детского сада;</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отсутствие случаев травматизма воспитанников, выполнение плана по </w:t>
      </w:r>
      <w:proofErr w:type="spellStart"/>
      <w:r w:rsidRPr="005303C1">
        <w:rPr>
          <w:rFonts w:ascii="Times New Roman" w:eastAsia="Times New Roman" w:hAnsi="Times New Roman" w:cs="Times New Roman"/>
          <w:color w:val="2E2E2E"/>
          <w:sz w:val="24"/>
          <w:szCs w:val="24"/>
          <w:lang w:eastAsia="ru-RU"/>
        </w:rPr>
        <w:t>детодням</w:t>
      </w:r>
      <w:proofErr w:type="spellEnd"/>
      <w:r w:rsidRPr="005303C1">
        <w:rPr>
          <w:rFonts w:ascii="Times New Roman" w:eastAsia="Times New Roman" w:hAnsi="Times New Roman" w:cs="Times New Roman"/>
          <w:color w:val="2E2E2E"/>
          <w:sz w:val="24"/>
          <w:szCs w:val="24"/>
          <w:lang w:eastAsia="ru-RU"/>
        </w:rPr>
        <w:t xml:space="preserve"> и низкий процент заболеваемости в группе;</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ремонте, подготовке детского сада к зиме, заготовке овощей на зиму и т.д.</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выполнение своих трудовых обязанностей;</w:t>
      </w:r>
    </w:p>
    <w:p w:rsidR="005303C1" w:rsidRPr="005303C1" w:rsidRDefault="005303C1" w:rsidP="005303C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общих мероприятиях дошкольного образовательного учреждения (подготовка и проведение праздников, конкурсов и т.д.).</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lastRenderedPageBreak/>
        <w:t>5.1.5. </w:t>
      </w:r>
      <w:r w:rsidRPr="005303C1">
        <w:rPr>
          <w:rFonts w:ascii="Times New Roman" w:eastAsia="Times New Roman" w:hAnsi="Times New Roman" w:cs="Times New Roman"/>
          <w:b/>
          <w:bCs/>
          <w:i/>
          <w:iCs/>
          <w:color w:val="2E2E2E"/>
          <w:sz w:val="24"/>
          <w:szCs w:val="24"/>
          <w:lang w:eastAsia="ru-RU"/>
        </w:rPr>
        <w:t xml:space="preserve">Для </w:t>
      </w:r>
      <w:proofErr w:type="gramStart"/>
      <w:r w:rsidRPr="005303C1">
        <w:rPr>
          <w:rFonts w:ascii="Times New Roman" w:eastAsia="Times New Roman" w:hAnsi="Times New Roman" w:cs="Times New Roman"/>
          <w:b/>
          <w:bCs/>
          <w:i/>
          <w:iCs/>
          <w:color w:val="2E2E2E"/>
          <w:sz w:val="24"/>
          <w:szCs w:val="24"/>
          <w:lang w:eastAsia="ru-RU"/>
        </w:rPr>
        <w:t>заместителя</w:t>
      </w:r>
      <w:proofErr w:type="gramEnd"/>
      <w:r w:rsidRPr="005303C1">
        <w:rPr>
          <w:rFonts w:ascii="Times New Roman" w:eastAsia="Times New Roman" w:hAnsi="Times New Roman" w:cs="Times New Roman"/>
          <w:b/>
          <w:bCs/>
          <w:i/>
          <w:iCs/>
          <w:color w:val="2E2E2E"/>
          <w:sz w:val="24"/>
          <w:szCs w:val="24"/>
          <w:lang w:eastAsia="ru-RU"/>
        </w:rPr>
        <w:t xml:space="preserve"> заведующего по АХЧ (завхоз):</w:t>
      </w:r>
    </w:p>
    <w:p w:rsidR="005303C1" w:rsidRPr="005303C1" w:rsidRDefault="005303C1" w:rsidP="005303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обеспечение санитарно-гигиенических условий в помещениях ДОУ;</w:t>
      </w:r>
    </w:p>
    <w:p w:rsidR="005303C1" w:rsidRPr="005303C1" w:rsidRDefault="005303C1" w:rsidP="005303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обеспечение выполнения требований пожарной и </w:t>
      </w:r>
      <w:proofErr w:type="spellStart"/>
      <w:r w:rsidRPr="005303C1">
        <w:rPr>
          <w:rFonts w:ascii="Times New Roman" w:eastAsia="Times New Roman" w:hAnsi="Times New Roman" w:cs="Times New Roman"/>
          <w:color w:val="2E2E2E"/>
          <w:sz w:val="24"/>
          <w:szCs w:val="24"/>
          <w:lang w:eastAsia="ru-RU"/>
        </w:rPr>
        <w:t>электробезопасности</w:t>
      </w:r>
      <w:proofErr w:type="spellEnd"/>
      <w:r w:rsidRPr="005303C1">
        <w:rPr>
          <w:rFonts w:ascii="Times New Roman" w:eastAsia="Times New Roman" w:hAnsi="Times New Roman" w:cs="Times New Roman"/>
          <w:color w:val="2E2E2E"/>
          <w:sz w:val="24"/>
          <w:szCs w:val="24"/>
          <w:lang w:eastAsia="ru-RU"/>
        </w:rPr>
        <w:t>, охраны труда в помещениях и на территории дошкольного образовательного учреждения;</w:t>
      </w:r>
    </w:p>
    <w:p w:rsidR="005303C1" w:rsidRPr="005303C1" w:rsidRDefault="005303C1" w:rsidP="005303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обеспечение качественного </w:t>
      </w:r>
      <w:proofErr w:type="gramStart"/>
      <w:r w:rsidRPr="005303C1">
        <w:rPr>
          <w:rFonts w:ascii="Times New Roman" w:eastAsia="Times New Roman" w:hAnsi="Times New Roman" w:cs="Times New Roman"/>
          <w:color w:val="2E2E2E"/>
          <w:sz w:val="24"/>
          <w:szCs w:val="24"/>
          <w:lang w:eastAsia="ru-RU"/>
        </w:rPr>
        <w:t>контроля за</w:t>
      </w:r>
      <w:proofErr w:type="gramEnd"/>
      <w:r w:rsidRPr="005303C1">
        <w:rPr>
          <w:rFonts w:ascii="Times New Roman" w:eastAsia="Times New Roman" w:hAnsi="Times New Roman" w:cs="Times New Roman"/>
          <w:color w:val="2E2E2E"/>
          <w:sz w:val="24"/>
          <w:szCs w:val="24"/>
          <w:lang w:eastAsia="ru-RU"/>
        </w:rPr>
        <w:t xml:space="preserve"> подготовкой и организацией ремонтных работ;</w:t>
      </w:r>
    </w:p>
    <w:p w:rsidR="005303C1" w:rsidRPr="005303C1" w:rsidRDefault="005303C1" w:rsidP="005303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отсутствие замечаний со стороны контролирующих органов;</w:t>
      </w:r>
    </w:p>
    <w:p w:rsidR="005303C1" w:rsidRPr="005303C1" w:rsidRDefault="005303C1" w:rsidP="005303C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и своевременное оформление документации.</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5.1.6. </w:t>
      </w:r>
      <w:r w:rsidRPr="005303C1">
        <w:rPr>
          <w:rFonts w:ascii="Times New Roman" w:eastAsia="Times New Roman" w:hAnsi="Times New Roman" w:cs="Times New Roman"/>
          <w:b/>
          <w:bCs/>
          <w:i/>
          <w:iCs/>
          <w:color w:val="2E2E2E"/>
          <w:sz w:val="24"/>
          <w:szCs w:val="24"/>
          <w:lang w:eastAsia="ru-RU"/>
        </w:rPr>
        <w:t>Для обслуживающего и технического персонала:</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добросовестное выполнение инструкций по охране жизни и здоровья детей, технике безопасности, правил внутреннего трудового распорядка;</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выполнение санитарно-гигиенических правил, сохранение имущества и инвентаря;</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ремонте, подготовке детского сада к зиме, заготовка овощей на зиму и т.д.</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качественное исполнение своих трудовых обязанностей;</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содержание помещений и территории ДОУ, инвентаря в соответствии с требованиями </w:t>
      </w:r>
      <w:proofErr w:type="spellStart"/>
      <w:r w:rsidRPr="005303C1">
        <w:rPr>
          <w:rFonts w:ascii="Times New Roman" w:eastAsia="Times New Roman" w:hAnsi="Times New Roman" w:cs="Times New Roman"/>
          <w:color w:val="2E2E2E"/>
          <w:sz w:val="24"/>
          <w:szCs w:val="24"/>
          <w:lang w:eastAsia="ru-RU"/>
        </w:rPr>
        <w:t>СанПиН</w:t>
      </w:r>
      <w:proofErr w:type="spellEnd"/>
      <w:r w:rsidRPr="005303C1">
        <w:rPr>
          <w:rFonts w:ascii="Times New Roman" w:eastAsia="Times New Roman" w:hAnsi="Times New Roman" w:cs="Times New Roman"/>
          <w:color w:val="2E2E2E"/>
          <w:sz w:val="24"/>
          <w:szCs w:val="24"/>
          <w:lang w:eastAsia="ru-RU"/>
        </w:rPr>
        <w:t>, качественная уборка помещений;</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оперативность выполнения заявок;</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помощь в организации учебно-воспитательной деятельности;</w:t>
      </w:r>
    </w:p>
    <w:p w:rsidR="005303C1" w:rsidRPr="005303C1" w:rsidRDefault="005303C1" w:rsidP="005303C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участие в общих мероприятиях дошкольного образовательного учреждения (подготовка и проведение праздников, конкурсов и т.д.).</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6. Показатели, влияющие на уменьшение размера премии или ее лишение</w:t>
      </w:r>
    </w:p>
    <w:p w:rsidR="002D56B7"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 xml:space="preserve">6.1.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 6.2.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 </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6.3. </w:t>
      </w:r>
      <w:ins w:id="6" w:author="Unknown">
        <w:r w:rsidRPr="005303C1">
          <w:rPr>
            <w:rFonts w:ascii="Times New Roman" w:eastAsia="Times New Roman" w:hAnsi="Times New Roman" w:cs="Times New Roman"/>
            <w:color w:val="2E2E2E"/>
            <w:sz w:val="24"/>
            <w:szCs w:val="24"/>
            <w:lang w:eastAsia="ru-RU"/>
          </w:rPr>
          <w:t>Выплата (ежемесячных) премий не производится в случаях:</w:t>
        </w:r>
      </w:ins>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невыполнение или ненадлежащее выполнение должностных обязанностей, предусмотренных трудовым договором или должностными инструкциями;</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lastRenderedPageBreak/>
        <w:t>невыполнение производственных и технологических инструкций, Положений, регламентов, требований по охране труда и техники безопасности;</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нарушение установленных администрацией требований оформления документации и результатов работ;</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нарушение сроков выполнения или сдачи работ, установленных приказами и распоряжениями администрации или договорными обязательствами ДОУ нарушение трудовой и производственной дисциплины, Правил внутреннего трудового распорядка, иных локальных нормативных актов;</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невыполнение приказов, указаний и поручений непосредственного руководства либо администрации;</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наличие претензий, рекламаций, жалоб родителей детей;</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не обеспечение сохранности имущества и товарно-материальных ценностей, упущения и искажения отчетности;</w:t>
      </w:r>
    </w:p>
    <w:p w:rsidR="005303C1" w:rsidRPr="005303C1" w:rsidRDefault="005303C1" w:rsidP="005303C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совершения иных нарушений, установленных трудовым законодательством, в качестве основания для наложения дисциплинарного взыскания и увольнения.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6.4. Все случаи лишения премирования рассматриваются заведующим дошкольным образовательным учреждением и Комиссией в индивидуальном порядке. 6.5. Лишение премии полностью или частично производится за расчетный период, в котором имело место нарушение.</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7. Материальная помощь</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длительная болезнь сотрудника;</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пострадавшие от несчастных случаев (авария, травма, пожар, порча имущества и пр.);</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смерть близких родственников (в случае смерти работника материальная помощь выплачивается его близким родственникам);</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рождение ребенка;</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уход в очередной отпуск;</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уход на пенсию по возрасту;</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частичная оплата льготной санаторной путевки;</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для приобретения лекарств или платного лечения работников или близких членов его семьи;</w:t>
      </w:r>
    </w:p>
    <w:p w:rsidR="005303C1" w:rsidRPr="005303C1" w:rsidRDefault="005303C1" w:rsidP="005303C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при необходимости повышения образовательного уровня.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lastRenderedPageBreak/>
        <w:t>7.2. Материальная помощь оказывается на основании заявления работника, написанного на имя заведующего детским садом. Заявление рассматривается на Комиссии. Материальная помощь выплачивается, как в размере оклада, так и в виде фиксированной суммы по приказу заведующего ДОУ. 7.3. Материальная помощь заведующему дошкольным образовательным учреждением выплачивается в соответствии с распоряжением администрации города _________________ на основании письменного заявления руководителя детского сада. Заведующему дошкольным образовательным учреждением материальная помощь может быть оказана:</w:t>
      </w:r>
    </w:p>
    <w:p w:rsidR="005303C1" w:rsidRPr="005303C1" w:rsidRDefault="005303C1" w:rsidP="005303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при предоставлении ежегодного оплачиваемого отпуска в размере до двух должностных окладов не более 1 раз в текущем году;</w:t>
      </w:r>
    </w:p>
    <w:p w:rsidR="005303C1" w:rsidRPr="005303C1" w:rsidRDefault="005303C1" w:rsidP="005303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5303C1">
        <w:rPr>
          <w:rFonts w:ascii="Times New Roman" w:eastAsia="Times New Roman" w:hAnsi="Times New Roman" w:cs="Times New Roman"/>
          <w:color w:val="2E2E2E"/>
          <w:sz w:val="24"/>
          <w:szCs w:val="24"/>
          <w:lang w:eastAsia="ru-RU"/>
        </w:rPr>
        <w:t>случае</w:t>
      </w:r>
      <w:proofErr w:type="gramEnd"/>
      <w:r w:rsidRPr="005303C1">
        <w:rPr>
          <w:rFonts w:ascii="Times New Roman" w:eastAsia="Times New Roman" w:hAnsi="Times New Roman" w:cs="Times New Roman"/>
          <w:color w:val="2E2E2E"/>
          <w:sz w:val="24"/>
          <w:szCs w:val="24"/>
          <w:lang w:eastAsia="ru-RU"/>
        </w:rPr>
        <w:t xml:space="preserve"> рождения ребенка, смерти родителей, детей, супругов в размере 10 тысяч рублей;</w:t>
      </w:r>
    </w:p>
    <w:p w:rsidR="005303C1" w:rsidRPr="005303C1" w:rsidRDefault="005303C1" w:rsidP="005303C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в связи с юбилеем 50, 55, 60 лет в размере до одного должностного оклада.</w:t>
      </w:r>
    </w:p>
    <w:p w:rsidR="005303C1" w:rsidRPr="005303C1" w:rsidRDefault="005303C1" w:rsidP="005303C1">
      <w:pPr>
        <w:spacing w:before="480" w:after="144" w:line="336" w:lineRule="atLeast"/>
        <w:outlineLvl w:val="2"/>
        <w:rPr>
          <w:rFonts w:ascii="Times New Roman" w:eastAsia="Times New Roman" w:hAnsi="Times New Roman" w:cs="Times New Roman"/>
          <w:b/>
          <w:bCs/>
          <w:color w:val="2E2E2E"/>
          <w:sz w:val="24"/>
          <w:szCs w:val="24"/>
          <w:lang w:eastAsia="ru-RU"/>
        </w:rPr>
      </w:pPr>
      <w:r w:rsidRPr="005303C1">
        <w:rPr>
          <w:rFonts w:ascii="Times New Roman" w:eastAsia="Times New Roman" w:hAnsi="Times New Roman" w:cs="Times New Roman"/>
          <w:b/>
          <w:bCs/>
          <w:color w:val="2E2E2E"/>
          <w:sz w:val="24"/>
          <w:szCs w:val="24"/>
          <w:lang w:eastAsia="ru-RU"/>
        </w:rPr>
        <w:t>8. Заключительные положения</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8.1. Настоящее </w:t>
      </w:r>
      <w:r w:rsidRPr="005303C1">
        <w:rPr>
          <w:rFonts w:ascii="Times New Roman" w:eastAsia="Times New Roman" w:hAnsi="Times New Roman" w:cs="Times New Roman"/>
          <w:i/>
          <w:iCs/>
          <w:color w:val="2E2E2E"/>
          <w:sz w:val="24"/>
          <w:szCs w:val="24"/>
          <w:lang w:eastAsia="ru-RU"/>
        </w:rPr>
        <w:t>Положение о премировании и материальной помощи в детском саду</w:t>
      </w:r>
      <w:r w:rsidRPr="005303C1">
        <w:rPr>
          <w:rFonts w:ascii="Times New Roman" w:eastAsia="Times New Roman" w:hAnsi="Times New Roman" w:cs="Times New Roman"/>
          <w:color w:val="2E2E2E"/>
          <w:sz w:val="24"/>
          <w:szCs w:val="24"/>
          <w:lang w:eastAsia="ru-RU"/>
        </w:rPr>
        <w:t> является локальным нормативным актом, принимается на Общем собрании работников ДОУ и утверждается (либо вводится в действие) приказом заведующего дошкольным образовательным учреждением.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i/>
          <w:iCs/>
          <w:color w:val="2E2E2E"/>
          <w:sz w:val="24"/>
          <w:szCs w:val="24"/>
          <w:lang w:eastAsia="ru-RU"/>
        </w:rPr>
        <w:t>Согласовано с Профсоюзным комитетом</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Протокол от ___.____. 202__ г. № _____</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i/>
          <w:iCs/>
          <w:color w:val="2E2E2E"/>
          <w:sz w:val="24"/>
          <w:szCs w:val="24"/>
          <w:lang w:eastAsia="ru-RU"/>
        </w:rPr>
        <w:t>Рассмотрено на Родительском комитете</w:t>
      </w:r>
    </w:p>
    <w:p w:rsidR="005303C1" w:rsidRPr="005303C1" w:rsidRDefault="005303C1" w:rsidP="005303C1">
      <w:pPr>
        <w:spacing w:before="240" w:after="240" w:line="360" w:lineRule="atLeast"/>
        <w:rPr>
          <w:rFonts w:ascii="Times New Roman" w:eastAsia="Times New Roman" w:hAnsi="Times New Roman" w:cs="Times New Roman"/>
          <w:color w:val="2E2E2E"/>
          <w:sz w:val="24"/>
          <w:szCs w:val="24"/>
          <w:lang w:eastAsia="ru-RU"/>
        </w:rPr>
      </w:pPr>
      <w:r w:rsidRPr="005303C1">
        <w:rPr>
          <w:rFonts w:ascii="Times New Roman" w:eastAsia="Times New Roman" w:hAnsi="Times New Roman" w:cs="Times New Roman"/>
          <w:color w:val="2E2E2E"/>
          <w:sz w:val="24"/>
          <w:szCs w:val="24"/>
          <w:lang w:eastAsia="ru-RU"/>
        </w:rPr>
        <w:t>Протокол от ___.____. 202__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92A"/>
    <w:multiLevelType w:val="multilevel"/>
    <w:tmpl w:val="2BF6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A0704"/>
    <w:multiLevelType w:val="multilevel"/>
    <w:tmpl w:val="C65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F747B"/>
    <w:multiLevelType w:val="multilevel"/>
    <w:tmpl w:val="D554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06981"/>
    <w:multiLevelType w:val="multilevel"/>
    <w:tmpl w:val="A1F0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B6B75"/>
    <w:multiLevelType w:val="multilevel"/>
    <w:tmpl w:val="5FC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D334A"/>
    <w:multiLevelType w:val="multilevel"/>
    <w:tmpl w:val="DA42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E3721"/>
    <w:multiLevelType w:val="multilevel"/>
    <w:tmpl w:val="3476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E2770"/>
    <w:multiLevelType w:val="multilevel"/>
    <w:tmpl w:val="5A9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AD0376"/>
    <w:multiLevelType w:val="multilevel"/>
    <w:tmpl w:val="1092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90AB7"/>
    <w:multiLevelType w:val="multilevel"/>
    <w:tmpl w:val="7E8A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11C32"/>
    <w:multiLevelType w:val="multilevel"/>
    <w:tmpl w:val="B9B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3138D"/>
    <w:multiLevelType w:val="multilevel"/>
    <w:tmpl w:val="91A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113D4B"/>
    <w:multiLevelType w:val="multilevel"/>
    <w:tmpl w:val="456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5"/>
  </w:num>
  <w:num w:numId="4">
    <w:abstractNumId w:val="3"/>
  </w:num>
  <w:num w:numId="5">
    <w:abstractNumId w:val="6"/>
  </w:num>
  <w:num w:numId="6">
    <w:abstractNumId w:val="2"/>
  </w:num>
  <w:num w:numId="7">
    <w:abstractNumId w:val="7"/>
  </w:num>
  <w:num w:numId="8">
    <w:abstractNumId w:val="1"/>
  </w:num>
  <w:num w:numId="9">
    <w:abstractNumId w:val="9"/>
  </w:num>
  <w:num w:numId="10">
    <w:abstractNumId w:val="10"/>
  </w:num>
  <w:num w:numId="11">
    <w:abstractNumId w:val="4"/>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3C1"/>
    <w:rsid w:val="002D56B7"/>
    <w:rsid w:val="003A783E"/>
    <w:rsid w:val="00443B5D"/>
    <w:rsid w:val="005303C1"/>
    <w:rsid w:val="00763334"/>
    <w:rsid w:val="00AD527A"/>
    <w:rsid w:val="00B63CCB"/>
    <w:rsid w:val="00BC205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530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0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03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3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03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03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0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3C1"/>
    <w:rPr>
      <w:b/>
      <w:bCs/>
    </w:rPr>
  </w:style>
  <w:style w:type="character" w:styleId="a5">
    <w:name w:val="Emphasis"/>
    <w:basedOn w:val="a0"/>
    <w:uiPriority w:val="20"/>
    <w:qFormat/>
    <w:rsid w:val="005303C1"/>
    <w:rPr>
      <w:i/>
      <w:iCs/>
    </w:rPr>
  </w:style>
  <w:style w:type="character" w:styleId="a6">
    <w:name w:val="Hyperlink"/>
    <w:basedOn w:val="a0"/>
    <w:uiPriority w:val="99"/>
    <w:semiHidden/>
    <w:unhideWhenUsed/>
    <w:rsid w:val="005303C1"/>
    <w:rPr>
      <w:color w:val="0000FF"/>
      <w:u w:val="single"/>
    </w:rPr>
  </w:style>
  <w:style w:type="paragraph" w:styleId="a7">
    <w:name w:val="Balloon Text"/>
    <w:basedOn w:val="a"/>
    <w:link w:val="a8"/>
    <w:uiPriority w:val="99"/>
    <w:semiHidden/>
    <w:unhideWhenUsed/>
    <w:rsid w:val="005303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3C1"/>
    <w:rPr>
      <w:rFonts w:ascii="Tahoma" w:hAnsi="Tahoma" w:cs="Tahoma"/>
      <w:sz w:val="16"/>
      <w:szCs w:val="16"/>
    </w:rPr>
  </w:style>
  <w:style w:type="paragraph" w:styleId="a9">
    <w:name w:val="No Spacing"/>
    <w:uiPriority w:val="1"/>
    <w:qFormat/>
    <w:rsid w:val="005303C1"/>
    <w:pPr>
      <w:spacing w:after="0" w:line="240" w:lineRule="auto"/>
    </w:pPr>
  </w:style>
</w:styles>
</file>

<file path=word/webSettings.xml><?xml version="1.0" encoding="utf-8"?>
<w:webSettings xmlns:r="http://schemas.openxmlformats.org/officeDocument/2006/relationships" xmlns:w="http://schemas.openxmlformats.org/wordprocessingml/2006/main">
  <w:divs>
    <w:div w:id="524486061">
      <w:bodyDiv w:val="1"/>
      <w:marLeft w:val="0"/>
      <w:marRight w:val="0"/>
      <w:marTop w:val="0"/>
      <w:marBottom w:val="0"/>
      <w:divBdr>
        <w:top w:val="none" w:sz="0" w:space="0" w:color="auto"/>
        <w:left w:val="none" w:sz="0" w:space="0" w:color="auto"/>
        <w:bottom w:val="none" w:sz="0" w:space="0" w:color="auto"/>
        <w:right w:val="none" w:sz="0" w:space="0" w:color="auto"/>
      </w:divBdr>
    </w:div>
    <w:div w:id="1049184242">
      <w:bodyDiv w:val="1"/>
      <w:marLeft w:val="0"/>
      <w:marRight w:val="0"/>
      <w:marTop w:val="0"/>
      <w:marBottom w:val="0"/>
      <w:divBdr>
        <w:top w:val="none" w:sz="0" w:space="0" w:color="auto"/>
        <w:left w:val="none" w:sz="0" w:space="0" w:color="auto"/>
        <w:bottom w:val="none" w:sz="0" w:space="0" w:color="auto"/>
        <w:right w:val="none" w:sz="0" w:space="0" w:color="auto"/>
      </w:divBdr>
      <w:divsChild>
        <w:div w:id="1388651738">
          <w:marLeft w:val="0"/>
          <w:marRight w:val="0"/>
          <w:marTop w:val="0"/>
          <w:marBottom w:val="0"/>
          <w:divBdr>
            <w:top w:val="none" w:sz="0" w:space="0" w:color="auto"/>
            <w:left w:val="none" w:sz="0" w:space="0" w:color="auto"/>
            <w:bottom w:val="none" w:sz="0" w:space="0" w:color="auto"/>
            <w:right w:val="none" w:sz="0" w:space="0" w:color="auto"/>
          </w:divBdr>
          <w:divsChild>
            <w:div w:id="1413355767">
              <w:marLeft w:val="0"/>
              <w:marRight w:val="0"/>
              <w:marTop w:val="0"/>
              <w:marBottom w:val="0"/>
              <w:divBdr>
                <w:top w:val="none" w:sz="0" w:space="0" w:color="auto"/>
                <w:left w:val="none" w:sz="0" w:space="0" w:color="auto"/>
                <w:bottom w:val="none" w:sz="0" w:space="0" w:color="auto"/>
                <w:right w:val="none" w:sz="0" w:space="0" w:color="auto"/>
              </w:divBdr>
            </w:div>
          </w:divsChild>
        </w:div>
        <w:div w:id="1899046926">
          <w:marLeft w:val="0"/>
          <w:marRight w:val="0"/>
          <w:marTop w:val="0"/>
          <w:marBottom w:val="0"/>
          <w:divBdr>
            <w:top w:val="none" w:sz="0" w:space="0" w:color="auto"/>
            <w:left w:val="none" w:sz="0" w:space="0" w:color="auto"/>
            <w:bottom w:val="none" w:sz="0" w:space="0" w:color="auto"/>
            <w:right w:val="none" w:sz="0" w:space="0" w:color="auto"/>
          </w:divBdr>
          <w:divsChild>
            <w:div w:id="280192097">
              <w:marLeft w:val="0"/>
              <w:marRight w:val="0"/>
              <w:marTop w:val="0"/>
              <w:marBottom w:val="0"/>
              <w:divBdr>
                <w:top w:val="none" w:sz="0" w:space="0" w:color="auto"/>
                <w:left w:val="none" w:sz="0" w:space="0" w:color="auto"/>
                <w:bottom w:val="none" w:sz="0" w:space="0" w:color="auto"/>
                <w:right w:val="none" w:sz="0" w:space="0" w:color="auto"/>
              </w:divBdr>
              <w:divsChild>
                <w:div w:id="1964143508">
                  <w:marLeft w:val="0"/>
                  <w:marRight w:val="0"/>
                  <w:marTop w:val="0"/>
                  <w:marBottom w:val="0"/>
                  <w:divBdr>
                    <w:top w:val="none" w:sz="0" w:space="0" w:color="auto"/>
                    <w:left w:val="none" w:sz="0" w:space="0" w:color="auto"/>
                    <w:bottom w:val="none" w:sz="0" w:space="0" w:color="auto"/>
                    <w:right w:val="none" w:sz="0" w:space="0" w:color="auto"/>
                  </w:divBdr>
                  <w:divsChild>
                    <w:div w:id="1330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27F7-E21C-4734-8466-C2792838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2025-06-27T06:13:00Z</cp:lastPrinted>
  <dcterms:created xsi:type="dcterms:W3CDTF">2025-05-18T17:59:00Z</dcterms:created>
  <dcterms:modified xsi:type="dcterms:W3CDTF">2025-06-27T06:14:00Z</dcterms:modified>
</cp:coreProperties>
</file>