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950" w:rsidRDefault="00D90950" w:rsidP="00D90950">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AE3117" w:rsidRDefault="00D90950" w:rsidP="00D90950">
      <w:pPr>
        <w:spacing w:after="0"/>
        <w:jc w:val="center"/>
        <w:rPr>
          <w:rFonts w:ascii="Times New Roman" w:hAnsi="Times New Roman" w:cs="Times New Roman"/>
          <w:b/>
        </w:rPr>
      </w:pPr>
      <w:r w:rsidRPr="00D90950">
        <w:rPr>
          <w:rFonts w:ascii="Times New Roman" w:hAnsi="Times New Roman" w:cs="Times New Roman"/>
          <w:b/>
        </w:rPr>
        <w:t>МУНИЦИПАЛЬНОЕ КАЗЕННОЕ</w:t>
      </w:r>
    </w:p>
    <w:p w:rsidR="00D90950" w:rsidRPr="00D90950" w:rsidRDefault="00AE3117" w:rsidP="00D90950">
      <w:pPr>
        <w:spacing w:after="0"/>
        <w:jc w:val="center"/>
        <w:rPr>
          <w:rFonts w:ascii="Times New Roman" w:hAnsi="Times New Roman" w:cs="Times New Roman"/>
          <w:b/>
        </w:rPr>
      </w:pPr>
      <w:r>
        <w:rPr>
          <w:rFonts w:ascii="Times New Roman" w:hAnsi="Times New Roman" w:cs="Times New Roman"/>
          <w:b/>
        </w:rPr>
        <w:t>ДОШКОЛЬНОЕ</w:t>
      </w:r>
      <w:r w:rsidR="00D90950" w:rsidRPr="00D90950">
        <w:rPr>
          <w:rFonts w:ascii="Times New Roman" w:hAnsi="Times New Roman" w:cs="Times New Roman"/>
          <w:b/>
        </w:rPr>
        <w:t xml:space="preserve"> ОБРАЗОВАТЕЛЬНОЕ УЧРЕЖДЕНИЕ </w:t>
      </w:r>
    </w:p>
    <w:p w:rsidR="00D90950" w:rsidRPr="00D90950" w:rsidRDefault="00D90950" w:rsidP="00D90950">
      <w:pPr>
        <w:spacing w:after="0"/>
        <w:jc w:val="center"/>
        <w:rPr>
          <w:rFonts w:ascii="Times New Roman" w:hAnsi="Times New Roman" w:cs="Times New Roman"/>
          <w:b/>
        </w:rPr>
      </w:pPr>
      <w:r w:rsidRPr="00D90950">
        <w:rPr>
          <w:rFonts w:ascii="Times New Roman" w:hAnsi="Times New Roman" w:cs="Times New Roman"/>
          <w:b/>
        </w:rPr>
        <w:t>«Детский сад №6 «Звездочка»</w:t>
      </w:r>
    </w:p>
    <w:p w:rsidR="00D90950" w:rsidRPr="00D90950" w:rsidRDefault="00D90950" w:rsidP="00D90950">
      <w:pPr>
        <w:spacing w:after="0"/>
        <w:jc w:val="center"/>
        <w:rPr>
          <w:rFonts w:ascii="Times New Roman" w:hAnsi="Times New Roman" w:cs="Times New Roman"/>
          <w:b/>
        </w:rPr>
      </w:pPr>
      <w:r w:rsidRPr="00D90950">
        <w:rPr>
          <w:rFonts w:ascii="Times New Roman" w:hAnsi="Times New Roman" w:cs="Times New Roman"/>
          <w:b/>
        </w:rPr>
        <w:t xml:space="preserve">368945 </w:t>
      </w:r>
      <w:proofErr w:type="spellStart"/>
      <w:r w:rsidRPr="00D90950">
        <w:rPr>
          <w:rFonts w:ascii="Times New Roman" w:hAnsi="Times New Roman" w:cs="Times New Roman"/>
          <w:b/>
        </w:rPr>
        <w:t>с</w:t>
      </w:r>
      <w:proofErr w:type="gramStart"/>
      <w:r w:rsidRPr="00D90950">
        <w:rPr>
          <w:rFonts w:ascii="Times New Roman" w:hAnsi="Times New Roman" w:cs="Times New Roman"/>
          <w:b/>
        </w:rPr>
        <w:t>.Б</w:t>
      </w:r>
      <w:proofErr w:type="gramEnd"/>
      <w:r w:rsidRPr="00D90950">
        <w:rPr>
          <w:rFonts w:ascii="Times New Roman" w:hAnsi="Times New Roman" w:cs="Times New Roman"/>
          <w:b/>
        </w:rPr>
        <w:t>алаханиУнцукульского</w:t>
      </w:r>
      <w:proofErr w:type="spellEnd"/>
      <w:r w:rsidRPr="00D90950">
        <w:rPr>
          <w:rFonts w:ascii="Times New Roman" w:hAnsi="Times New Roman" w:cs="Times New Roman"/>
          <w:b/>
        </w:rPr>
        <w:t xml:space="preserve"> района Республики Дагестан</w:t>
      </w:r>
    </w:p>
    <w:p w:rsidR="00D90950" w:rsidRPr="00D90950" w:rsidRDefault="00D90950" w:rsidP="00D90950">
      <w:pPr>
        <w:spacing w:after="0"/>
        <w:jc w:val="center"/>
        <w:rPr>
          <w:rFonts w:ascii="Times New Roman" w:hAnsi="Times New Roman" w:cs="Times New Roman"/>
          <w:b/>
        </w:rPr>
      </w:pPr>
      <w:r w:rsidRPr="00D90950">
        <w:rPr>
          <w:rFonts w:ascii="Times New Roman" w:hAnsi="Times New Roman" w:cs="Times New Roman"/>
          <w:b/>
        </w:rPr>
        <w:t xml:space="preserve"> КПП 053301001 ИНН 0533010933 ОГРН 1020501741886</w:t>
      </w:r>
    </w:p>
    <w:p w:rsidR="00D90950" w:rsidRPr="00D90950" w:rsidRDefault="00D90950" w:rsidP="00D90950">
      <w:pPr>
        <w:pBdr>
          <w:bottom w:val="single" w:sz="4" w:space="1" w:color="auto"/>
        </w:pBdr>
        <w:spacing w:after="0"/>
        <w:jc w:val="center"/>
        <w:rPr>
          <w:rFonts w:ascii="Times New Roman" w:hAnsi="Times New Roman" w:cs="Times New Roman"/>
          <w:b/>
          <w:lang w:val="en-US"/>
        </w:rPr>
      </w:pPr>
      <w:r w:rsidRPr="00D90950">
        <w:rPr>
          <w:rFonts w:ascii="Times New Roman" w:hAnsi="Times New Roman" w:cs="Times New Roman"/>
          <w:b/>
        </w:rPr>
        <w:t>Тел</w:t>
      </w:r>
      <w:r w:rsidR="00AE3117">
        <w:rPr>
          <w:rFonts w:ascii="Times New Roman" w:hAnsi="Times New Roman" w:cs="Times New Roman"/>
          <w:b/>
          <w:lang w:val="en-US"/>
        </w:rPr>
        <w:t>: 892</w:t>
      </w:r>
      <w:r w:rsidR="00AE3117" w:rsidRPr="00AE3117">
        <w:rPr>
          <w:rFonts w:ascii="Times New Roman" w:hAnsi="Times New Roman" w:cs="Times New Roman"/>
          <w:b/>
          <w:lang w:val="en-US"/>
        </w:rPr>
        <w:t>2</w:t>
      </w:r>
      <w:r w:rsidRPr="00AE3117">
        <w:rPr>
          <w:rFonts w:ascii="Times New Roman" w:hAnsi="Times New Roman" w:cs="Times New Roman"/>
          <w:b/>
          <w:lang w:val="en-US"/>
        </w:rPr>
        <w:t xml:space="preserve"> 6</w:t>
      </w:r>
      <w:r w:rsidR="00AE3117" w:rsidRPr="00AE3117">
        <w:rPr>
          <w:rFonts w:ascii="Times New Roman" w:hAnsi="Times New Roman" w:cs="Times New Roman"/>
          <w:b/>
          <w:lang w:val="en-US"/>
        </w:rPr>
        <w:t>45</w:t>
      </w:r>
      <w:r w:rsidRPr="00AE3117">
        <w:rPr>
          <w:rFonts w:ascii="Times New Roman" w:hAnsi="Times New Roman" w:cs="Times New Roman"/>
          <w:b/>
          <w:lang w:val="en-US"/>
        </w:rPr>
        <w:t>-</w:t>
      </w:r>
      <w:r w:rsidR="00AE3117" w:rsidRPr="00AE3117">
        <w:rPr>
          <w:rFonts w:ascii="Times New Roman" w:hAnsi="Times New Roman" w:cs="Times New Roman"/>
          <w:b/>
          <w:lang w:val="en-US"/>
        </w:rPr>
        <w:t>71</w:t>
      </w:r>
      <w:r w:rsidRPr="00AE3117">
        <w:rPr>
          <w:rFonts w:ascii="Times New Roman" w:hAnsi="Times New Roman" w:cs="Times New Roman"/>
          <w:b/>
          <w:lang w:val="en-US"/>
        </w:rPr>
        <w:t>-</w:t>
      </w:r>
      <w:r w:rsidR="00AE3117" w:rsidRPr="00AE3117">
        <w:rPr>
          <w:rFonts w:ascii="Times New Roman" w:hAnsi="Times New Roman" w:cs="Times New Roman"/>
          <w:b/>
          <w:lang w:val="en-US"/>
        </w:rPr>
        <w:t>26</w:t>
      </w:r>
      <w:r w:rsidRPr="00AE3117">
        <w:rPr>
          <w:rFonts w:ascii="Times New Roman" w:hAnsi="Times New Roman" w:cs="Times New Roman"/>
          <w:b/>
          <w:lang w:val="en-US"/>
        </w:rPr>
        <w:t xml:space="preserve"> </w:t>
      </w:r>
      <w:r w:rsidRPr="00D90950">
        <w:rPr>
          <w:rFonts w:ascii="Times New Roman" w:hAnsi="Times New Roman" w:cs="Times New Roman"/>
          <w:b/>
          <w:lang w:val="en-US"/>
        </w:rPr>
        <w:t>e-mail</w:t>
      </w:r>
      <w:r w:rsidRPr="00D90950">
        <w:rPr>
          <w:rFonts w:ascii="Times New Roman" w:hAnsi="Times New Roman" w:cs="Times New Roman"/>
          <w:lang w:val="en-US"/>
        </w:rPr>
        <w:t>; blhnmkdoustar6@gmail.com</w:t>
      </w:r>
      <w:r w:rsidRPr="00D90950">
        <w:rPr>
          <w:rFonts w:ascii="Times New Roman" w:hAnsi="Times New Roman" w:cs="Times New Roman"/>
          <w:b/>
          <w:lang w:val="en-US"/>
        </w:rPr>
        <w:t xml:space="preserve"> </w:t>
      </w:r>
      <w:r w:rsidRPr="00D90950">
        <w:rPr>
          <w:rFonts w:ascii="Times New Roman" w:hAnsi="Times New Roman" w:cs="Times New Roman"/>
          <w:b/>
        </w:rPr>
        <w:t>Сайт</w:t>
      </w:r>
      <w:r w:rsidRPr="00D90950">
        <w:rPr>
          <w:rFonts w:ascii="Times New Roman" w:hAnsi="Times New Roman" w:cs="Times New Roman"/>
          <w:b/>
          <w:lang w:val="en-US"/>
        </w:rPr>
        <w:t>:http://k6blh.siteobr.ru//</w:t>
      </w:r>
    </w:p>
    <w:p w:rsidR="00D90950" w:rsidRDefault="00D90950" w:rsidP="00D90950">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D90950" w:rsidRPr="00AE3117" w:rsidRDefault="00D90950" w:rsidP="00D90950">
      <w:pPr>
        <w:pStyle w:val="aa"/>
        <w:jc w:val="right"/>
        <w:rPr>
          <w:rFonts w:ascii="Times New Roman" w:hAnsi="Times New Roman" w:cs="Times New Roman"/>
          <w:b/>
          <w:sz w:val="24"/>
          <w:szCs w:val="24"/>
          <w:lang w:val="en-US"/>
        </w:rPr>
      </w:pPr>
    </w:p>
    <w:p w:rsidR="00D90950" w:rsidRPr="00AE3117" w:rsidRDefault="00D90950" w:rsidP="00D90950">
      <w:pPr>
        <w:pStyle w:val="aa"/>
        <w:jc w:val="right"/>
        <w:rPr>
          <w:rFonts w:ascii="Times New Roman" w:hAnsi="Times New Roman" w:cs="Times New Roman"/>
          <w:b/>
          <w:sz w:val="24"/>
          <w:szCs w:val="24"/>
          <w:lang w:val="en-US"/>
        </w:rPr>
      </w:pPr>
    </w:p>
    <w:p w:rsidR="00D90950" w:rsidRDefault="00D90950" w:rsidP="00D90950">
      <w:pPr>
        <w:pStyle w:val="aa"/>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D90950" w:rsidRDefault="00D90950" w:rsidP="00D90950">
      <w:pPr>
        <w:pStyle w:val="aa"/>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D90950" w:rsidRDefault="00AE3117" w:rsidP="00D90950">
      <w:pPr>
        <w:pStyle w:val="aa"/>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D90950">
        <w:rPr>
          <w:rFonts w:ascii="Times New Roman" w:hAnsi="Times New Roman" w:cs="Times New Roman"/>
          <w:sz w:val="24"/>
          <w:szCs w:val="24"/>
        </w:rPr>
        <w:t>халикова</w:t>
      </w:r>
      <w:proofErr w:type="spellEnd"/>
      <w:r w:rsidR="00D90950">
        <w:rPr>
          <w:rFonts w:ascii="Times New Roman" w:hAnsi="Times New Roman" w:cs="Times New Roman"/>
          <w:sz w:val="24"/>
          <w:szCs w:val="24"/>
        </w:rPr>
        <w:t xml:space="preserve"> /</w:t>
      </w:r>
    </w:p>
    <w:p w:rsidR="00D90950" w:rsidRDefault="00D90950" w:rsidP="00D90950">
      <w:pPr>
        <w:pStyle w:val="aa"/>
        <w:jc w:val="right"/>
        <w:rPr>
          <w:rFonts w:ascii="Times New Roman" w:hAnsi="Times New Roman" w:cs="Times New Roman"/>
          <w:sz w:val="24"/>
          <w:szCs w:val="24"/>
        </w:rPr>
      </w:pPr>
    </w:p>
    <w:p w:rsidR="00D90950" w:rsidRDefault="00D90950" w:rsidP="00D90950">
      <w:pPr>
        <w:pStyle w:val="aa"/>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D90950" w:rsidRDefault="00D90950" w:rsidP="00D9095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90950" w:rsidRDefault="00D90950" w:rsidP="00D90950">
      <w:pPr>
        <w:pStyle w:val="aa"/>
        <w:rPr>
          <w:rFonts w:ascii="Times New Roman" w:hAnsi="Times New Roman" w:cs="Times New Roman"/>
          <w:sz w:val="24"/>
          <w:szCs w:val="24"/>
        </w:rPr>
      </w:pPr>
      <w:r>
        <w:rPr>
          <w:rFonts w:ascii="Times New Roman" w:hAnsi="Times New Roman" w:cs="Times New Roman"/>
          <w:sz w:val="24"/>
          <w:szCs w:val="24"/>
        </w:rPr>
        <w:t>ПРИНЯТО:</w:t>
      </w:r>
    </w:p>
    <w:p w:rsidR="00D90950" w:rsidRDefault="00D90950" w:rsidP="00D90950">
      <w:pPr>
        <w:pStyle w:val="aa"/>
        <w:rPr>
          <w:rFonts w:ascii="Times New Roman" w:hAnsi="Times New Roman" w:cs="Times New Roman"/>
          <w:sz w:val="24"/>
          <w:szCs w:val="24"/>
        </w:rPr>
      </w:pPr>
      <w:r>
        <w:rPr>
          <w:rFonts w:ascii="Times New Roman" w:hAnsi="Times New Roman" w:cs="Times New Roman"/>
          <w:sz w:val="24"/>
          <w:szCs w:val="24"/>
        </w:rPr>
        <w:t xml:space="preserve">На общем  собрании МКДОУ </w:t>
      </w:r>
      <w:r>
        <w:rPr>
          <w:rFonts w:ascii="Times New Roman" w:hAnsi="Times New Roman" w:cs="Times New Roman"/>
          <w:sz w:val="24"/>
          <w:szCs w:val="24"/>
        </w:rPr>
        <w:tab/>
      </w:r>
    </w:p>
    <w:p w:rsidR="00D90950" w:rsidRDefault="00D90950" w:rsidP="00D90950">
      <w:pPr>
        <w:pStyle w:val="aa"/>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D90950" w:rsidRDefault="00D90950" w:rsidP="00D90950"/>
    <w:p w:rsidR="00D90950" w:rsidRDefault="00D90950" w:rsidP="00D90950">
      <w:pPr>
        <w:spacing w:before="288" w:after="168" w:line="336" w:lineRule="atLeast"/>
        <w:outlineLvl w:val="0"/>
        <w:rPr>
          <w:rFonts w:ascii="Times New Roman" w:eastAsia="Times New Roman" w:hAnsi="Times New Roman" w:cs="Times New Roman"/>
          <w:color w:val="2E2E2E"/>
          <w:kern w:val="36"/>
          <w:sz w:val="24"/>
          <w:szCs w:val="24"/>
          <w:lang w:eastAsia="ru-RU"/>
        </w:rPr>
      </w:pPr>
    </w:p>
    <w:p w:rsidR="00D90950" w:rsidRPr="00D90950" w:rsidRDefault="00D90950" w:rsidP="00D90950">
      <w:pPr>
        <w:spacing w:before="288" w:after="168" w:line="336" w:lineRule="atLeast"/>
        <w:jc w:val="center"/>
        <w:outlineLvl w:val="0"/>
        <w:rPr>
          <w:rFonts w:ascii="Times New Roman" w:eastAsia="Times New Roman" w:hAnsi="Times New Roman" w:cs="Times New Roman"/>
          <w:b/>
          <w:kern w:val="36"/>
          <w:sz w:val="32"/>
          <w:szCs w:val="32"/>
          <w:lang w:eastAsia="ru-RU"/>
        </w:rPr>
      </w:pPr>
      <w:r w:rsidRPr="00D90950">
        <w:rPr>
          <w:rFonts w:ascii="Times New Roman" w:eastAsia="Times New Roman" w:hAnsi="Times New Roman" w:cs="Times New Roman"/>
          <w:b/>
          <w:kern w:val="36"/>
          <w:sz w:val="32"/>
          <w:szCs w:val="32"/>
          <w:lang w:eastAsia="ru-RU"/>
        </w:rPr>
        <w:t xml:space="preserve">Положение о порядке рассмотрения обращений граждан в </w:t>
      </w:r>
      <w:r w:rsidRPr="00D90950">
        <w:rPr>
          <w:rFonts w:asciiTheme="majorHAnsi" w:hAnsiTheme="majorHAnsi" w:cs="Times New Roman"/>
          <w:b/>
          <w:sz w:val="32"/>
          <w:szCs w:val="32"/>
          <w:lang w:eastAsia="ru-RU"/>
        </w:rPr>
        <w:t xml:space="preserve">МКДОУ  </w:t>
      </w:r>
      <w:r w:rsidRPr="00D90950">
        <w:rPr>
          <w:rFonts w:asciiTheme="majorHAnsi" w:hAnsiTheme="majorHAnsi" w:cs="Times New Roman"/>
          <w:b/>
          <w:sz w:val="32"/>
          <w:szCs w:val="32"/>
        </w:rPr>
        <w:t>«</w:t>
      </w:r>
      <w:r w:rsidRPr="00D90950">
        <w:rPr>
          <w:rFonts w:ascii="Times New Roman" w:hAnsi="Times New Roman" w:cs="Times New Roman"/>
          <w:b/>
          <w:sz w:val="32"/>
          <w:szCs w:val="32"/>
        </w:rPr>
        <w:t>Детский сад №6 «Звездочка»</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1. Общие положения</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1.1. Настоящее </w:t>
      </w:r>
      <w:r w:rsidRPr="00D90950">
        <w:rPr>
          <w:rFonts w:ascii="Times New Roman" w:eastAsia="Times New Roman" w:hAnsi="Times New Roman" w:cs="Times New Roman"/>
          <w:b/>
          <w:bCs/>
          <w:color w:val="2E2E2E"/>
          <w:sz w:val="24"/>
          <w:szCs w:val="24"/>
          <w:lang w:eastAsia="ru-RU"/>
        </w:rPr>
        <w:t>Положение о порядке рассмотрения обращений граждан в МКДОУ  «Детский сад №6 «Звездочка»</w:t>
      </w:r>
      <w:r>
        <w:rPr>
          <w:rFonts w:ascii="Times New Roman" w:eastAsia="Times New Roman" w:hAnsi="Times New Roman" w:cs="Times New Roman"/>
          <w:b/>
          <w:bCs/>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детский сад )</w:t>
      </w:r>
      <w:proofErr w:type="gramStart"/>
      <w:r>
        <w:rPr>
          <w:rFonts w:ascii="Times New Roman" w:eastAsia="Times New Roman" w:hAnsi="Times New Roman" w:cs="Times New Roman"/>
          <w:color w:val="2E2E2E"/>
          <w:sz w:val="24"/>
          <w:szCs w:val="24"/>
          <w:lang w:eastAsia="ru-RU"/>
        </w:rPr>
        <w:t xml:space="preserve"> ,</w:t>
      </w:r>
      <w:proofErr w:type="gramEnd"/>
      <w:r>
        <w:rPr>
          <w:rFonts w:ascii="Times New Roman" w:eastAsia="Times New Roman" w:hAnsi="Times New Roman" w:cs="Times New Roman"/>
          <w:color w:val="2E2E2E"/>
          <w:sz w:val="24"/>
          <w:szCs w:val="24"/>
          <w:lang w:eastAsia="ru-RU"/>
        </w:rPr>
        <w:t xml:space="preserve"> </w:t>
      </w:r>
      <w:r w:rsidRPr="00D90950">
        <w:rPr>
          <w:rFonts w:ascii="Times New Roman" w:eastAsia="Times New Roman" w:hAnsi="Times New Roman" w:cs="Times New Roman"/>
          <w:color w:val="2E2E2E"/>
          <w:sz w:val="24"/>
          <w:szCs w:val="24"/>
          <w:lang w:eastAsia="ru-RU"/>
        </w:rPr>
        <w:t xml:space="preserve"> разработано в соответствии с Федеральным законом от 2 мая 2006 года № 59-ФЗ «О порядке рассмотрения обращений граждан Российской Федерации» </w:t>
      </w:r>
      <w:r w:rsidRPr="00D90950">
        <w:rPr>
          <w:rFonts w:ascii="Times New Roman" w:eastAsia="Times New Roman" w:hAnsi="Times New Roman" w:cs="Times New Roman"/>
          <w:b/>
          <w:color w:val="2E2E2E"/>
          <w:sz w:val="24"/>
          <w:szCs w:val="24"/>
          <w:u w:val="single"/>
          <w:lang w:eastAsia="ru-RU"/>
        </w:rPr>
        <w:t>с изменениями </w:t>
      </w:r>
      <w:r w:rsidRPr="00D90950">
        <w:rPr>
          <w:rFonts w:ascii="Times New Roman" w:eastAsia="Times New Roman" w:hAnsi="Times New Roman" w:cs="Times New Roman"/>
          <w:b/>
          <w:bCs/>
          <w:color w:val="2E2E2E"/>
          <w:sz w:val="24"/>
          <w:szCs w:val="24"/>
          <w:u w:val="single"/>
          <w:lang w:eastAsia="ru-RU"/>
        </w:rPr>
        <w:t>от 4 августа 2023 года [1]</w:t>
      </w:r>
      <w:r w:rsidRPr="00D90950">
        <w:rPr>
          <w:rFonts w:ascii="Times New Roman" w:eastAsia="Times New Roman" w:hAnsi="Times New Roman" w:cs="Times New Roman"/>
          <w:b/>
          <w:color w:val="2E2E2E"/>
          <w:sz w:val="24"/>
          <w:szCs w:val="24"/>
          <w:u w:val="single"/>
          <w:lang w:eastAsia="ru-RU"/>
        </w:rPr>
        <w:t>,</w:t>
      </w:r>
      <w:r w:rsidRPr="00D90950">
        <w:rPr>
          <w:rFonts w:ascii="Times New Roman" w:eastAsia="Times New Roman" w:hAnsi="Times New Roman" w:cs="Times New Roman"/>
          <w:color w:val="2E2E2E"/>
          <w:sz w:val="24"/>
          <w:szCs w:val="24"/>
          <w:lang w:eastAsia="ru-RU"/>
        </w:rPr>
        <w:t xml:space="preserve"> Федеральным законом от 27 июля 2006 года № 152-ФЗ «О персональных данных» с</w:t>
      </w:r>
      <w:r w:rsidRPr="00D90950">
        <w:rPr>
          <w:rFonts w:ascii="Times New Roman" w:eastAsia="Times New Roman" w:hAnsi="Times New Roman" w:cs="Times New Roman"/>
          <w:b/>
          <w:color w:val="2E2E2E"/>
          <w:sz w:val="24"/>
          <w:szCs w:val="24"/>
          <w:u w:val="single"/>
          <w:lang w:eastAsia="ru-RU"/>
        </w:rPr>
        <w:t xml:space="preserve"> изменениями </w:t>
      </w:r>
      <w:r w:rsidRPr="00D90950">
        <w:rPr>
          <w:rFonts w:ascii="Times New Roman" w:eastAsia="Times New Roman" w:hAnsi="Times New Roman" w:cs="Times New Roman"/>
          <w:b/>
          <w:bCs/>
          <w:color w:val="2E2E2E"/>
          <w:sz w:val="24"/>
          <w:szCs w:val="24"/>
          <w:u w:val="single"/>
          <w:lang w:eastAsia="ru-RU"/>
        </w:rPr>
        <w:t>от 8 августа 2024 года</w:t>
      </w:r>
      <w:r w:rsidRPr="00D90950">
        <w:rPr>
          <w:rFonts w:ascii="Times New Roman" w:eastAsia="Times New Roman" w:hAnsi="Times New Roman" w:cs="Times New Roman"/>
          <w:b/>
          <w:color w:val="2E2E2E"/>
          <w:sz w:val="24"/>
          <w:szCs w:val="24"/>
          <w:u w:val="single"/>
          <w:lang w:eastAsia="ru-RU"/>
        </w:rPr>
        <w:t xml:space="preserve">, </w:t>
      </w:r>
      <w:r w:rsidRPr="00D90950">
        <w:rPr>
          <w:rFonts w:ascii="Times New Roman" w:eastAsia="Times New Roman" w:hAnsi="Times New Roman" w:cs="Times New Roman"/>
          <w:color w:val="2E2E2E"/>
          <w:sz w:val="24"/>
          <w:szCs w:val="24"/>
          <w:lang w:eastAsia="ru-RU"/>
        </w:rPr>
        <w:t xml:space="preserve">Федеральным законом от 27 июля 2006 года № 149-ФЗ «Об информации, информационных технологиях и о защите информации» </w:t>
      </w:r>
      <w:r w:rsidRPr="00D90950">
        <w:rPr>
          <w:rFonts w:ascii="Times New Roman" w:eastAsia="Times New Roman" w:hAnsi="Times New Roman" w:cs="Times New Roman"/>
          <w:b/>
          <w:color w:val="2E2E2E"/>
          <w:sz w:val="24"/>
          <w:szCs w:val="24"/>
          <w:u w:val="single"/>
          <w:lang w:eastAsia="ru-RU"/>
        </w:rPr>
        <w:t>с изменениями </w:t>
      </w:r>
      <w:r w:rsidRPr="00D90950">
        <w:rPr>
          <w:rFonts w:ascii="Times New Roman" w:eastAsia="Times New Roman" w:hAnsi="Times New Roman" w:cs="Times New Roman"/>
          <w:b/>
          <w:bCs/>
          <w:color w:val="2E2E2E"/>
          <w:sz w:val="24"/>
          <w:szCs w:val="24"/>
          <w:u w:val="single"/>
          <w:lang w:eastAsia="ru-RU"/>
        </w:rPr>
        <w:t>от 23 ноября 2024 года</w:t>
      </w:r>
      <w:r w:rsidRPr="00D90950">
        <w:rPr>
          <w:rFonts w:ascii="Times New Roman" w:eastAsia="Times New Roman" w:hAnsi="Times New Roman" w:cs="Times New Roman"/>
          <w:b/>
          <w:color w:val="2E2E2E"/>
          <w:sz w:val="24"/>
          <w:szCs w:val="24"/>
          <w:u w:val="single"/>
          <w:lang w:eastAsia="ru-RU"/>
        </w:rPr>
        <w:t>,</w:t>
      </w:r>
      <w:r w:rsidRPr="00D90950">
        <w:rPr>
          <w:rFonts w:ascii="Times New Roman" w:eastAsia="Times New Roman" w:hAnsi="Times New Roman" w:cs="Times New Roman"/>
          <w:color w:val="2E2E2E"/>
          <w:sz w:val="24"/>
          <w:szCs w:val="24"/>
          <w:lang w:eastAsia="ru-RU"/>
        </w:rPr>
        <w:t xml:space="preserve"> а также Уставом дошкольного образовательного учреждения. 1.2. Данное Положение определяет термины, порядок, устанавливает права гражданина при рассмотрении обращений в детском саду, формирует требования к письменным (электронным) обращениям, регулирует порядок и сроки рассмотрения обращений граждан, а также </w:t>
      </w:r>
      <w:proofErr w:type="gramStart"/>
      <w:r w:rsidRPr="00D90950">
        <w:rPr>
          <w:rFonts w:ascii="Times New Roman" w:eastAsia="Times New Roman" w:hAnsi="Times New Roman" w:cs="Times New Roman"/>
          <w:color w:val="2E2E2E"/>
          <w:sz w:val="24"/>
          <w:szCs w:val="24"/>
          <w:lang w:eastAsia="ru-RU"/>
        </w:rPr>
        <w:t>контроль за</w:t>
      </w:r>
      <w:proofErr w:type="gramEnd"/>
      <w:r w:rsidRPr="00D90950">
        <w:rPr>
          <w:rFonts w:ascii="Times New Roman" w:eastAsia="Times New Roman" w:hAnsi="Times New Roman" w:cs="Times New Roman"/>
          <w:color w:val="2E2E2E"/>
          <w:sz w:val="24"/>
          <w:szCs w:val="24"/>
          <w:lang w:eastAsia="ru-RU"/>
        </w:rPr>
        <w:t xml:space="preserve"> соблюдением данного порядка. 1.3. Настоящим Положением о порядке рассмотрения обращений граждан регулируются правоотношения в ДОУ, связанные с реализацией гражданином Российской Федерации (далее – </w:t>
      </w:r>
      <w:r w:rsidRPr="00D90950">
        <w:rPr>
          <w:rFonts w:ascii="Times New Roman" w:eastAsia="Times New Roman" w:hAnsi="Times New Roman" w:cs="Times New Roman"/>
          <w:color w:val="2E2E2E"/>
          <w:sz w:val="24"/>
          <w:szCs w:val="24"/>
          <w:lang w:eastAsia="ru-RU"/>
        </w:rPr>
        <w:lastRenderedPageBreak/>
        <w:t xml:space="preserve">гражданин) закрепленного за ним Конституцией Российской Федерации права на обращение в ДОУ, а также устанавливается порядок рассмотрения обращений граждан должностными лицами дошкольного образовательного учреждения [1, часть 1 статьи 1]. 1.4. Установленный настоящим Положением порядок рассмотрения обращений граждан распространяется на все обращения граждан в детском саду,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[1, часть 2 статьи 1]. 1.5. Установленный настоящим Положением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[1, часть 3 статьи 1]. 1.6. Работа о порядке рассмотрения обращений граждан в ДОУ организуется в соответствии </w:t>
      </w:r>
      <w:proofErr w:type="gramStart"/>
      <w:r w:rsidRPr="00D90950">
        <w:rPr>
          <w:rFonts w:ascii="Times New Roman" w:eastAsia="Times New Roman" w:hAnsi="Times New Roman" w:cs="Times New Roman"/>
          <w:color w:val="2E2E2E"/>
          <w:sz w:val="24"/>
          <w:szCs w:val="24"/>
          <w:lang w:eastAsia="ru-RU"/>
        </w:rPr>
        <w:t>с</w:t>
      </w:r>
      <w:proofErr w:type="gramEnd"/>
      <w:r w:rsidRPr="00D90950">
        <w:rPr>
          <w:rFonts w:ascii="Times New Roman" w:eastAsia="Times New Roman" w:hAnsi="Times New Roman" w:cs="Times New Roman"/>
          <w:color w:val="2E2E2E"/>
          <w:sz w:val="24"/>
          <w:szCs w:val="24"/>
          <w:lang w:eastAsia="ru-RU"/>
        </w:rPr>
        <w:t>:</w:t>
      </w:r>
    </w:p>
    <w:p w:rsidR="00D90950" w:rsidRPr="00D90950" w:rsidRDefault="00D90950" w:rsidP="00D9095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Конституцией Российской Федерации;</w:t>
      </w:r>
    </w:p>
    <w:p w:rsidR="00D90950" w:rsidRPr="00D90950" w:rsidRDefault="00D90950" w:rsidP="00D9095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Федеральным законом от 2 мая 2006 года № 59-ФЗ «О порядке рассмотрения обращений граждан Российской Федерации»;</w:t>
      </w:r>
    </w:p>
    <w:p w:rsidR="00D90950" w:rsidRPr="00D90950" w:rsidRDefault="00D90950" w:rsidP="00D9095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Федеральным законом от 27 июля 2006 года № 152-ФЗ «О персональных данных»;</w:t>
      </w:r>
    </w:p>
    <w:p w:rsidR="00D90950" w:rsidRPr="00D90950" w:rsidRDefault="00D90950" w:rsidP="00D9095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90950" w:rsidRPr="00D90950" w:rsidRDefault="00D90950" w:rsidP="00D9095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Федеральным законом от 27 июля 2006 года № 149-ФЗ «Об информации, информационных технологиях и о защите информации»;</w:t>
      </w:r>
    </w:p>
    <w:p w:rsidR="00D90950" w:rsidRPr="00D90950" w:rsidRDefault="00D90950" w:rsidP="00D90950">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указом Президента Российской Федерации от 17 апреля 2017 года № 171 «О мониторинге и анализе результатов рассмотрения обращений граждан и организаций».</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1.7. Порядок ведения делопроизводства по обращениям граждан в ДОУ, назначение личного приёма и другие вопросы, не установленные в данном Положении, регулируются Инструкцией по делопроизводству, а также приказами и распоряжениями, выдаваемыми заведующим. 1.8. Непосредственное исполнение поручений по письменным (электронным) и устным обращениям осуществляется назначенным заведующим дошкольным образовательным учреждением работником. 1.9. Принятие решений по рассмотрению письменных и устных обращений граждан осуществляется заведующим детским садом. 1.10. Администрация детского сада регулярно проводит анализ обращений граждан, выявляет критические замечания и обобщает информацию с целью оперативного выявления и устранения причин, которые могут привести к нарушению прав и защищаемых законом интересов граждан.</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2. Основные термины, используемые в данном Положении</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lastRenderedPageBreak/>
        <w:t>2.1. </w:t>
      </w:r>
      <w:proofErr w:type="gramStart"/>
      <w:r w:rsidRPr="00D90950">
        <w:rPr>
          <w:rFonts w:ascii="Times New Roman" w:eastAsia="Times New Roman" w:hAnsi="Times New Roman" w:cs="Times New Roman"/>
          <w:i/>
          <w:iCs/>
          <w:color w:val="2E2E2E"/>
          <w:sz w:val="24"/>
          <w:szCs w:val="24"/>
          <w:lang w:eastAsia="ru-RU"/>
        </w:rPr>
        <w:t>Обращение гражданина</w:t>
      </w:r>
      <w:r w:rsidRPr="00D90950">
        <w:rPr>
          <w:rFonts w:ascii="Times New Roman" w:eastAsia="Times New Roman" w:hAnsi="Times New Roman" w:cs="Times New Roman"/>
          <w:color w:val="2E2E2E"/>
          <w:sz w:val="24"/>
          <w:szCs w:val="24"/>
          <w:lang w:eastAsia="ru-RU"/>
        </w:rPr>
        <w:t> (далее – обращение) – направленные в дошкольное образовательное учреждение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[1, часть 1 статьи 4]. 2.2.</w:t>
      </w:r>
      <w:proofErr w:type="gramEnd"/>
      <w:r w:rsidRPr="00D90950">
        <w:rPr>
          <w:rFonts w:ascii="Times New Roman" w:eastAsia="Times New Roman" w:hAnsi="Times New Roman" w:cs="Times New Roman"/>
          <w:color w:val="2E2E2E"/>
          <w:sz w:val="24"/>
          <w:szCs w:val="24"/>
          <w:lang w:eastAsia="ru-RU"/>
        </w:rPr>
        <w:t> </w:t>
      </w:r>
      <w:r w:rsidRPr="00D90950">
        <w:rPr>
          <w:rFonts w:ascii="Times New Roman" w:eastAsia="Times New Roman" w:hAnsi="Times New Roman" w:cs="Times New Roman"/>
          <w:i/>
          <w:iCs/>
          <w:color w:val="2E2E2E"/>
          <w:sz w:val="24"/>
          <w:szCs w:val="24"/>
          <w:lang w:eastAsia="ru-RU"/>
        </w:rPr>
        <w:t>Предложение</w:t>
      </w:r>
      <w:r w:rsidRPr="00D90950">
        <w:rPr>
          <w:rFonts w:ascii="Times New Roman" w:eastAsia="Times New Roman" w:hAnsi="Times New Roman" w:cs="Times New Roman"/>
          <w:color w:val="2E2E2E"/>
          <w:sz w:val="24"/>
          <w:szCs w:val="24"/>
          <w:lang w:eastAsia="ru-RU"/>
        </w:rPr>
        <w:t> – рекомендация гражданина по совершенствованию законов и иных нормативных правовых актов, развитию и улучшению социально-экономической и иных сфер деятельности ДОУ [1, часть 2 статьи 4]. 2.3. </w:t>
      </w:r>
      <w:r w:rsidRPr="00D90950">
        <w:rPr>
          <w:rFonts w:ascii="Times New Roman" w:eastAsia="Times New Roman" w:hAnsi="Times New Roman" w:cs="Times New Roman"/>
          <w:i/>
          <w:iCs/>
          <w:color w:val="2E2E2E"/>
          <w:sz w:val="24"/>
          <w:szCs w:val="24"/>
          <w:lang w:eastAsia="ru-RU"/>
        </w:rPr>
        <w:t>Заявление</w:t>
      </w:r>
      <w:r w:rsidRPr="00D90950">
        <w:rPr>
          <w:rFonts w:ascii="Times New Roman" w:eastAsia="Times New Roman" w:hAnsi="Times New Roman" w:cs="Times New Roman"/>
          <w:color w:val="2E2E2E"/>
          <w:sz w:val="24"/>
          <w:szCs w:val="24"/>
          <w:lang w:eastAsia="ru-RU"/>
        </w:rPr>
        <w:t>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детского сада и его сотрудников, либо критика деятельности ДОУ и его сотрудников [1, часть 3 статьи 4]. 2.4. </w:t>
      </w:r>
      <w:r w:rsidRPr="00D90950">
        <w:rPr>
          <w:rFonts w:ascii="Times New Roman" w:eastAsia="Times New Roman" w:hAnsi="Times New Roman" w:cs="Times New Roman"/>
          <w:i/>
          <w:iCs/>
          <w:color w:val="2E2E2E"/>
          <w:sz w:val="24"/>
          <w:szCs w:val="24"/>
          <w:lang w:eastAsia="ru-RU"/>
        </w:rPr>
        <w:t>Жалоба</w:t>
      </w:r>
      <w:r w:rsidRPr="00D90950">
        <w:rPr>
          <w:rFonts w:ascii="Times New Roman" w:eastAsia="Times New Roman" w:hAnsi="Times New Roman" w:cs="Times New Roman"/>
          <w:color w:val="2E2E2E"/>
          <w:sz w:val="24"/>
          <w:szCs w:val="24"/>
          <w:lang w:eastAsia="ru-RU"/>
        </w:rPr>
        <w:t> – просьба гражданина о восстановлении или защите его нарушенных прав, свобод или законных интересов либо прав, свобод или законных интересов других лиц [1, часть 4 статьи 4]. 2.5. </w:t>
      </w:r>
      <w:r w:rsidRPr="00D90950">
        <w:rPr>
          <w:rFonts w:ascii="Times New Roman" w:eastAsia="Times New Roman" w:hAnsi="Times New Roman" w:cs="Times New Roman"/>
          <w:i/>
          <w:iCs/>
          <w:color w:val="2E2E2E"/>
          <w:sz w:val="24"/>
          <w:szCs w:val="24"/>
          <w:lang w:eastAsia="ru-RU"/>
        </w:rPr>
        <w:t>Должностное лицо</w:t>
      </w:r>
      <w:r w:rsidRPr="00D90950">
        <w:rPr>
          <w:rFonts w:ascii="Times New Roman" w:eastAsia="Times New Roman" w:hAnsi="Times New Roman" w:cs="Times New Roman"/>
          <w:color w:val="2E2E2E"/>
          <w:sz w:val="24"/>
          <w:szCs w:val="24"/>
          <w:lang w:eastAsia="ru-RU"/>
        </w:rPr>
        <w:t> – лицо, постоянно, временно или по специальному полномочию осуществляющее функции представителя дошкольного образовательного учреждения либо выполняющее организационно-распорядительные, административно-хозяйственные функции в детском саду [1, часть 5 статьи 4]. 2.6. </w:t>
      </w:r>
      <w:r w:rsidRPr="00D90950">
        <w:rPr>
          <w:rFonts w:ascii="Times New Roman" w:eastAsia="Times New Roman" w:hAnsi="Times New Roman" w:cs="Times New Roman"/>
          <w:i/>
          <w:iCs/>
          <w:color w:val="2E2E2E"/>
          <w:sz w:val="24"/>
          <w:szCs w:val="24"/>
          <w:lang w:eastAsia="ru-RU"/>
        </w:rPr>
        <w:t>Повторными</w:t>
      </w:r>
      <w:r w:rsidRPr="00D90950">
        <w:rPr>
          <w:rFonts w:ascii="Times New Roman" w:eastAsia="Times New Roman" w:hAnsi="Times New Roman" w:cs="Times New Roman"/>
          <w:color w:val="2E2E2E"/>
          <w:sz w:val="24"/>
          <w:szCs w:val="24"/>
          <w:lang w:eastAsia="ru-RU"/>
        </w:rPr>
        <w:t> считаются обращения, поступившие от одного и того же лица по одному и тому же вопросу, если со времени подачи первого истек срок рассмотрения или заявитель не удовлетворен данным ему ответом. Письма одного и того же лица и по одному и тому же вопросу, поступившие до истечения срока рассмотрения, считаются первичными. 2.7. </w:t>
      </w:r>
      <w:r w:rsidRPr="00D90950">
        <w:rPr>
          <w:rFonts w:ascii="Times New Roman" w:eastAsia="Times New Roman" w:hAnsi="Times New Roman" w:cs="Times New Roman"/>
          <w:i/>
          <w:iCs/>
          <w:color w:val="2E2E2E"/>
          <w:sz w:val="24"/>
          <w:szCs w:val="24"/>
          <w:lang w:eastAsia="ru-RU"/>
        </w:rPr>
        <w:t>Анонимными</w:t>
      </w:r>
      <w:r w:rsidRPr="00D90950">
        <w:rPr>
          <w:rFonts w:ascii="Times New Roman" w:eastAsia="Times New Roman" w:hAnsi="Times New Roman" w:cs="Times New Roman"/>
          <w:color w:val="2E2E2E"/>
          <w:sz w:val="24"/>
          <w:szCs w:val="24"/>
          <w:lang w:eastAsia="ru-RU"/>
        </w:rPr>
        <w:t> считаются письма граждан без указания фамилии, адреса, по которому должен быть направлен ответ, по таким обращениям ответ не дается.</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3. Право гражданина при рассмотрении обращения</w:t>
      </w:r>
    </w:p>
    <w:p w:rsid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3.1. Граждане имеют право лично обращаться, а также направлять индивидуальные и коллективные обращения, включая обращения объединений граждан в дошкольное образовательное учреждение [1, часть 1 статьи 2]. 3.2.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[1, часть 2 статьи 2]. 3.3. Форма обращения гражданами определяется индивидуально. 3.4. Рассмотрение обращений граждан осуществляется бесплатно [1, часть 3 статьи 2].</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 xml:space="preserve"> 3.5. </w:t>
      </w:r>
      <w:ins w:id="0" w:author="Unknown">
        <w:r w:rsidRPr="00D90950">
          <w:rPr>
            <w:rFonts w:ascii="Times New Roman" w:eastAsia="Times New Roman" w:hAnsi="Times New Roman" w:cs="Times New Roman"/>
            <w:color w:val="2E2E2E"/>
            <w:sz w:val="24"/>
            <w:szCs w:val="24"/>
            <w:lang w:eastAsia="ru-RU"/>
          </w:rPr>
          <w:t>При рассмотрении обращения администрацией ДОУ гражданин имеет право:</w:t>
        </w:r>
      </w:ins>
    </w:p>
    <w:p w:rsidR="00D90950" w:rsidRPr="00D90950" w:rsidRDefault="00D90950" w:rsidP="00D9095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D90950" w:rsidRPr="00D90950" w:rsidRDefault="00D90950" w:rsidP="00D9095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w:t>
      </w:r>
      <w:r w:rsidRPr="00D90950">
        <w:rPr>
          <w:rFonts w:ascii="Times New Roman" w:eastAsia="Times New Roman" w:hAnsi="Times New Roman" w:cs="Times New Roman"/>
          <w:color w:val="2E2E2E"/>
          <w:sz w:val="24"/>
          <w:szCs w:val="24"/>
          <w:lang w:eastAsia="ru-RU"/>
        </w:rPr>
        <w:lastRenderedPageBreak/>
        <w:t>документах и материалах не содержатся сведения, составляющие государственную или иную охраняемую федеральным законом тайну;</w:t>
      </w:r>
    </w:p>
    <w:p w:rsidR="00D90950" w:rsidRPr="00D90950" w:rsidRDefault="00D90950" w:rsidP="00D9095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D90950">
        <w:rPr>
          <w:rFonts w:ascii="Times New Roman" w:eastAsia="Times New Roman" w:hAnsi="Times New Roman" w:cs="Times New Roman"/>
          <w:color w:val="2E2E2E"/>
          <w:sz w:val="24"/>
          <w:szCs w:val="24"/>
          <w:lang w:eastAsia="ru-RU"/>
        </w:rPr>
        <w:t>получать письменный ответ по существу поставленных в обращении вопросов, за исключением случаев, указанных пунктах 8.1-8.9 настоящего Положения, а в случае, предусмотренном п.8.7 настоящего Положения,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roofErr w:type="gramEnd"/>
    </w:p>
    <w:p w:rsidR="00D90950" w:rsidRPr="00D90950" w:rsidRDefault="00D90950" w:rsidP="00D9095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90950" w:rsidRPr="00D90950" w:rsidRDefault="00D90950" w:rsidP="00D90950">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обращаться с заявлением о прекращении рассмотрения обращения.</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[1, статьи 5]</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4. Гарантии безопасности гражданина в связи с его обращением</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4.1. Запрещается преследование гражданина в связи с его обращением в дошкольное образовательное учреждение с критикой деятельности указанного детского сада или должностного лица либо в целях восстановления или защиты своих прав, свобод и законных интересов либо прав, свобод и законных интересов других лиц [1, часть 1 статьи 6]. 4.2.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[1, часть 2 статьи 6].</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5. Требования к письменному обращению</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 xml:space="preserve">5.1. </w:t>
      </w:r>
      <w:proofErr w:type="gramStart"/>
      <w:r w:rsidRPr="00D90950">
        <w:rPr>
          <w:rFonts w:ascii="Times New Roman" w:eastAsia="Times New Roman" w:hAnsi="Times New Roman" w:cs="Times New Roman"/>
          <w:color w:val="2E2E2E"/>
          <w:sz w:val="24"/>
          <w:szCs w:val="24"/>
          <w:lang w:eastAsia="ru-RU"/>
        </w:rPr>
        <w:t>Гражданин в своем обращении в письменной форме в обязательном порядке указывает либо наименование дошкольного образовательного учреждения, в которое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D90950">
        <w:rPr>
          <w:rFonts w:ascii="Times New Roman" w:eastAsia="Times New Roman" w:hAnsi="Times New Roman" w:cs="Times New Roman"/>
          <w:color w:val="2E2E2E"/>
          <w:sz w:val="24"/>
          <w:szCs w:val="24"/>
          <w:lang w:eastAsia="ru-RU"/>
        </w:rPr>
        <w:t xml:space="preserve"> жалобы, ставит личную подпись и дату [1, часть 1 статьи 7]. 5.2. В случае необходимости в подтверждение своих доводов гражданин прилагает к обращению в письменной форме документы и материалы либо их копии [1, часть 2 статьи 7]. 5.3. Обращение, поступившее в ДОУ в форме электронного документа, подлежит рассмотрению в порядке, установленном настоящим Положением. В обращении </w:t>
      </w:r>
      <w:r w:rsidRPr="00D90950">
        <w:rPr>
          <w:rFonts w:ascii="Times New Roman" w:eastAsia="Times New Roman" w:hAnsi="Times New Roman" w:cs="Times New Roman"/>
          <w:color w:val="2E2E2E"/>
          <w:sz w:val="24"/>
          <w:szCs w:val="24"/>
          <w:lang w:eastAsia="ru-RU"/>
        </w:rPr>
        <w:lastRenderedPageBreak/>
        <w:t>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[1, часть 3 статьи 7].</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6. Направление и регистрация письменного обращения</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 xml:space="preserve">6.1 Гражданин направляет свое письменное обращение непосредственно на имя заведующего ДОУ или уполномоченных на то лиц, в компетенции которых входит решение поставленных в обращении вопросов [1, часть 1 статьи 8]. 6.2. Письменное обращение подлежит обязательной регистрации в течение 3 дней с момента поступления в ДОУ [1, часть 2 статьи 8]. 6.3. </w:t>
      </w:r>
      <w:proofErr w:type="gramStart"/>
      <w:r w:rsidRPr="00D90950">
        <w:rPr>
          <w:rFonts w:ascii="Times New Roman" w:eastAsia="Times New Roman" w:hAnsi="Times New Roman" w:cs="Times New Roman"/>
          <w:color w:val="2E2E2E"/>
          <w:sz w:val="24"/>
          <w:szCs w:val="24"/>
          <w:lang w:eastAsia="ru-RU"/>
        </w:rPr>
        <w:t>Письменное обращение, содержащее вопросы, решение которых не входит в компетенцию данного детского сада,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п.8.4 настоящего Положения [1, часть 3 статьи 8]. 6.4</w:t>
      </w:r>
      <w:proofErr w:type="gramEnd"/>
      <w:r w:rsidRPr="00D90950">
        <w:rPr>
          <w:rFonts w:ascii="Times New Roman" w:eastAsia="Times New Roman" w:hAnsi="Times New Roman" w:cs="Times New Roman"/>
          <w:color w:val="2E2E2E"/>
          <w:sz w:val="24"/>
          <w:szCs w:val="24"/>
          <w:lang w:eastAsia="ru-RU"/>
        </w:rPr>
        <w:t xml:space="preserve">. </w:t>
      </w:r>
      <w:proofErr w:type="gramStart"/>
      <w:r w:rsidRPr="00D90950">
        <w:rPr>
          <w:rFonts w:ascii="Times New Roman" w:eastAsia="Times New Roman" w:hAnsi="Times New Roman" w:cs="Times New Roman"/>
          <w:color w:val="2E2E2E"/>
          <w:sz w:val="24"/>
          <w:szCs w:val="24"/>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D90950">
        <w:rPr>
          <w:rFonts w:ascii="Times New Roman" w:eastAsia="Times New Roman" w:hAnsi="Times New Roman" w:cs="Times New Roman"/>
          <w:color w:val="2E2E2E"/>
          <w:sz w:val="24"/>
          <w:szCs w:val="24"/>
          <w:lang w:eastAsia="ru-RU"/>
        </w:rPr>
        <w:t xml:space="preserve"> случая, указанного в п.8.4 настоящего Положения [1, часть 3_1 статьи 8]. 6.5. В случае</w:t>
      </w:r>
      <w:proofErr w:type="gramStart"/>
      <w:r w:rsidRPr="00D90950">
        <w:rPr>
          <w:rFonts w:ascii="Times New Roman" w:eastAsia="Times New Roman" w:hAnsi="Times New Roman" w:cs="Times New Roman"/>
          <w:color w:val="2E2E2E"/>
          <w:sz w:val="24"/>
          <w:szCs w:val="24"/>
          <w:lang w:eastAsia="ru-RU"/>
        </w:rPr>
        <w:t>,</w:t>
      </w:r>
      <w:proofErr w:type="gramEnd"/>
      <w:r w:rsidRPr="00D90950">
        <w:rPr>
          <w:rFonts w:ascii="Times New Roman" w:eastAsia="Times New Roman" w:hAnsi="Times New Roman" w:cs="Times New Roman"/>
          <w:color w:val="2E2E2E"/>
          <w:sz w:val="24"/>
          <w:szCs w:val="24"/>
          <w:lang w:eastAsia="ru-RU"/>
        </w:rPr>
        <w:t xml:space="preserve"> если решение поставленных в письменном обращении вопросов относится к компетенции нескольких должностных лиц ДОУ, то им направляется копия данного обращения в течение 7 дней со дня регистрации [1, часть 4 статьи 8]. 6.6. Должностное лицо детского сада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 [1, часть 5 статьи 8]. 6.7. Запрещается направлять жалобу на рассмотрение должностному лицу детского сада, решение или действие (бездействие) </w:t>
      </w:r>
      <w:proofErr w:type="gramStart"/>
      <w:r w:rsidRPr="00D90950">
        <w:rPr>
          <w:rFonts w:ascii="Times New Roman" w:eastAsia="Times New Roman" w:hAnsi="Times New Roman" w:cs="Times New Roman"/>
          <w:color w:val="2E2E2E"/>
          <w:sz w:val="24"/>
          <w:szCs w:val="24"/>
          <w:lang w:eastAsia="ru-RU"/>
        </w:rPr>
        <w:t>которых</w:t>
      </w:r>
      <w:proofErr w:type="gramEnd"/>
      <w:r w:rsidRPr="00D90950">
        <w:rPr>
          <w:rFonts w:ascii="Times New Roman" w:eastAsia="Times New Roman" w:hAnsi="Times New Roman" w:cs="Times New Roman"/>
          <w:color w:val="2E2E2E"/>
          <w:sz w:val="24"/>
          <w:szCs w:val="24"/>
          <w:lang w:eastAsia="ru-RU"/>
        </w:rPr>
        <w:t xml:space="preserve"> обжалуется [1, часть 6 статьи 8]. 6.8. В случае</w:t>
      </w:r>
      <w:proofErr w:type="gramStart"/>
      <w:r w:rsidRPr="00D90950">
        <w:rPr>
          <w:rFonts w:ascii="Times New Roman" w:eastAsia="Times New Roman" w:hAnsi="Times New Roman" w:cs="Times New Roman"/>
          <w:color w:val="2E2E2E"/>
          <w:sz w:val="24"/>
          <w:szCs w:val="24"/>
          <w:lang w:eastAsia="ru-RU"/>
        </w:rPr>
        <w:t>,</w:t>
      </w:r>
      <w:proofErr w:type="gramEnd"/>
      <w:r w:rsidRPr="00D90950">
        <w:rPr>
          <w:rFonts w:ascii="Times New Roman" w:eastAsia="Times New Roman" w:hAnsi="Times New Roman" w:cs="Times New Roman"/>
          <w:color w:val="2E2E2E"/>
          <w:sz w:val="24"/>
          <w:szCs w:val="24"/>
          <w:lang w:eastAsia="ru-RU"/>
        </w:rPr>
        <w:t xml:space="preserve"> если в соответствии с запретом, предусмотренным п.6.7 данного Положения, невозможно направление жалобы на рассмотрение должностному лицу ДОУ,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 [1, часть 7 статьи 8].</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lastRenderedPageBreak/>
        <w:t>7. Рассмотрение обращений</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7.1. </w:t>
      </w:r>
      <w:ins w:id="1" w:author="Unknown">
        <w:r w:rsidRPr="00D90950">
          <w:rPr>
            <w:rFonts w:ascii="Times New Roman" w:eastAsia="Times New Roman" w:hAnsi="Times New Roman" w:cs="Times New Roman"/>
            <w:color w:val="2E2E2E"/>
            <w:sz w:val="24"/>
            <w:szCs w:val="24"/>
            <w:lang w:eastAsia="ru-RU"/>
          </w:rPr>
          <w:t>Должностное лицо, ответственное за прием и регистрацию обращений дошкольного образовательного учреждения:</w:t>
        </w:r>
      </w:ins>
    </w:p>
    <w:p w:rsidR="00D90950" w:rsidRPr="00D90950" w:rsidRDefault="00D90950" w:rsidP="00D9095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D90950" w:rsidRPr="00D90950" w:rsidRDefault="00D90950" w:rsidP="00D9095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90950" w:rsidRPr="00D90950" w:rsidRDefault="00D90950" w:rsidP="00D9095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D90950" w:rsidRPr="00D90950" w:rsidRDefault="00D90950" w:rsidP="00D9095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дает письменный ответ по существу поставленных в обращении вопросов, за исключением случая, указанного в пунктах 8.1-8.9 настоящего Положения;</w:t>
      </w:r>
    </w:p>
    <w:p w:rsidR="00D90950" w:rsidRPr="00D90950" w:rsidRDefault="00D90950" w:rsidP="00D90950">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 xml:space="preserve">[1, часть 1 статьи 10] 7.2. </w:t>
      </w:r>
      <w:proofErr w:type="gramStart"/>
      <w:r w:rsidRPr="00D90950">
        <w:rPr>
          <w:rFonts w:ascii="Times New Roman" w:eastAsia="Times New Roman" w:hAnsi="Times New Roman" w:cs="Times New Roman"/>
          <w:color w:val="2E2E2E"/>
          <w:sz w:val="24"/>
          <w:szCs w:val="24"/>
          <w:lang w:eastAsia="ru-RU"/>
        </w:rPr>
        <w:t>Государственный орган, орган местного самоуправления или должностное лицо по направленному в установленном порядке запросу заведующего ДОУ, рассматривающего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[1, часть 2 статьи 10</w:t>
      </w:r>
      <w:proofErr w:type="gramEnd"/>
      <w:r w:rsidRPr="00D90950">
        <w:rPr>
          <w:rFonts w:ascii="Times New Roman" w:eastAsia="Times New Roman" w:hAnsi="Times New Roman" w:cs="Times New Roman"/>
          <w:color w:val="2E2E2E"/>
          <w:sz w:val="24"/>
          <w:szCs w:val="24"/>
          <w:lang w:eastAsia="ru-RU"/>
        </w:rPr>
        <w:t xml:space="preserve">]. 7.3. Ответ на обращение подписывает заведующий ДОУ [1, часть 3 статьи 10]. 7.4. </w:t>
      </w:r>
      <w:proofErr w:type="gramStart"/>
      <w:r w:rsidRPr="00D90950">
        <w:rPr>
          <w:rFonts w:ascii="Times New Roman" w:eastAsia="Times New Roman" w:hAnsi="Times New Roman" w:cs="Times New Roman"/>
          <w:color w:val="2E2E2E"/>
          <w:sz w:val="24"/>
          <w:szCs w:val="24"/>
          <w:lang w:eastAsia="ru-RU"/>
        </w:rPr>
        <w:t>Ответ на обращение в форме электронного документа по адресу электронной почты, указанному в обращении, поступившем в ДОУ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должностному лицу детского сада в письменной форме [1, часть 4 статьи 10]. 7.5.</w:t>
      </w:r>
      <w:proofErr w:type="gramEnd"/>
      <w:r w:rsidRPr="00D90950">
        <w:rPr>
          <w:rFonts w:ascii="Times New Roman" w:eastAsia="Times New Roman" w:hAnsi="Times New Roman" w:cs="Times New Roman"/>
          <w:color w:val="2E2E2E"/>
          <w:sz w:val="24"/>
          <w:szCs w:val="24"/>
          <w:lang w:eastAsia="ru-RU"/>
        </w:rPr>
        <w:t xml:space="preserve"> </w:t>
      </w:r>
      <w:proofErr w:type="gramStart"/>
      <w:r w:rsidRPr="00D90950">
        <w:rPr>
          <w:rFonts w:ascii="Times New Roman" w:eastAsia="Times New Roman" w:hAnsi="Times New Roman" w:cs="Times New Roman"/>
          <w:color w:val="2E2E2E"/>
          <w:sz w:val="24"/>
          <w:szCs w:val="24"/>
          <w:lang w:eastAsia="ru-RU"/>
        </w:rPr>
        <w:t>На поступившее в детский сад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п.4.2 настоящего Положения на официальном сайте данного дошкольного образовательного учреждения в информационно-телекоммуникационной</w:t>
      </w:r>
      <w:proofErr w:type="gramEnd"/>
      <w:r w:rsidRPr="00D90950">
        <w:rPr>
          <w:rFonts w:ascii="Times New Roman" w:eastAsia="Times New Roman" w:hAnsi="Times New Roman" w:cs="Times New Roman"/>
          <w:color w:val="2E2E2E"/>
          <w:sz w:val="24"/>
          <w:szCs w:val="24"/>
          <w:lang w:eastAsia="ru-RU"/>
        </w:rPr>
        <w:t xml:space="preserve"> сети «Интернет» [1, часть 4 статьи 10].</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8. Порядок рассмотрения отдельных обращений</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lastRenderedPageBreak/>
        <w:t>8.1. В случае</w:t>
      </w:r>
      <w:proofErr w:type="gramStart"/>
      <w:r w:rsidRPr="00D90950">
        <w:rPr>
          <w:rFonts w:ascii="Times New Roman" w:eastAsia="Times New Roman" w:hAnsi="Times New Roman" w:cs="Times New Roman"/>
          <w:color w:val="2E2E2E"/>
          <w:sz w:val="24"/>
          <w:szCs w:val="24"/>
          <w:lang w:eastAsia="ru-RU"/>
        </w:rPr>
        <w:t>,</w:t>
      </w:r>
      <w:proofErr w:type="gramEnd"/>
      <w:r w:rsidRPr="00D90950">
        <w:rPr>
          <w:rFonts w:ascii="Times New Roman" w:eastAsia="Times New Roman" w:hAnsi="Times New Roman" w:cs="Times New Roman"/>
          <w:color w:val="2E2E2E"/>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[1, часть 1 статьи 11]. 8.2.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 [1, часть 2 статьи 11]. 8.3. </w:t>
      </w:r>
      <w:proofErr w:type="gramStart"/>
      <w:r w:rsidRPr="00D90950">
        <w:rPr>
          <w:rFonts w:ascii="Times New Roman" w:eastAsia="Times New Roman" w:hAnsi="Times New Roman" w:cs="Times New Roman"/>
          <w:color w:val="2E2E2E"/>
          <w:sz w:val="24"/>
          <w:szCs w:val="24"/>
          <w:lang w:eastAsia="ru-RU"/>
        </w:rPr>
        <w:t>Должностное лицо ДОУ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[1, часть 3 статьи 11]. 8.4.</w:t>
      </w:r>
      <w:proofErr w:type="gramEnd"/>
      <w:r w:rsidRPr="00D90950">
        <w:rPr>
          <w:rFonts w:ascii="Times New Roman" w:eastAsia="Times New Roman" w:hAnsi="Times New Roman" w:cs="Times New Roman"/>
          <w:color w:val="2E2E2E"/>
          <w:sz w:val="24"/>
          <w:szCs w:val="24"/>
          <w:lang w:eastAsia="ru-RU"/>
        </w:rPr>
        <w:t xml:space="preserve"> В случае</w:t>
      </w:r>
      <w:proofErr w:type="gramStart"/>
      <w:r w:rsidRPr="00D90950">
        <w:rPr>
          <w:rFonts w:ascii="Times New Roman" w:eastAsia="Times New Roman" w:hAnsi="Times New Roman" w:cs="Times New Roman"/>
          <w:color w:val="2E2E2E"/>
          <w:sz w:val="24"/>
          <w:szCs w:val="24"/>
          <w:lang w:eastAsia="ru-RU"/>
        </w:rPr>
        <w:t>,</w:t>
      </w:r>
      <w:proofErr w:type="gramEnd"/>
      <w:r w:rsidRPr="00D90950">
        <w:rPr>
          <w:rFonts w:ascii="Times New Roman" w:eastAsia="Times New Roman" w:hAnsi="Times New Roman" w:cs="Times New Roman"/>
          <w:color w:val="2E2E2E"/>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детского сада в соответствии с его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[1, часть 4 статьи 11]. 8.5. В случае</w:t>
      </w:r>
      <w:proofErr w:type="gramStart"/>
      <w:r w:rsidRPr="00D90950">
        <w:rPr>
          <w:rFonts w:ascii="Times New Roman" w:eastAsia="Times New Roman" w:hAnsi="Times New Roman" w:cs="Times New Roman"/>
          <w:color w:val="2E2E2E"/>
          <w:sz w:val="24"/>
          <w:szCs w:val="24"/>
          <w:lang w:eastAsia="ru-RU"/>
        </w:rPr>
        <w:t>,</w:t>
      </w:r>
      <w:proofErr w:type="gramEnd"/>
      <w:r w:rsidRPr="00D90950">
        <w:rPr>
          <w:rFonts w:ascii="Times New Roman" w:eastAsia="Times New Roman" w:hAnsi="Times New Roman" w:cs="Times New Roman"/>
          <w:color w:val="2E2E2E"/>
          <w:sz w:val="24"/>
          <w:szCs w:val="24"/>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ДОУ в соответствии с его компетенцией, о чем в течение 7 дней со дня регистрации обращения сообщается гражданину, направившему обращение [1, часть 4_1 статьи 11]. 8.6. В случае</w:t>
      </w:r>
      <w:proofErr w:type="gramStart"/>
      <w:r w:rsidRPr="00D90950">
        <w:rPr>
          <w:rFonts w:ascii="Times New Roman" w:eastAsia="Times New Roman" w:hAnsi="Times New Roman" w:cs="Times New Roman"/>
          <w:color w:val="2E2E2E"/>
          <w:sz w:val="24"/>
          <w:szCs w:val="24"/>
          <w:lang w:eastAsia="ru-RU"/>
        </w:rPr>
        <w:t>,</w:t>
      </w:r>
      <w:proofErr w:type="gramEnd"/>
      <w:r w:rsidRPr="00D90950">
        <w:rPr>
          <w:rFonts w:ascii="Times New Roman" w:eastAsia="Times New Roman" w:hAnsi="Times New Roman" w:cs="Times New Roman"/>
          <w:color w:val="2E2E2E"/>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заведующий дошкольным образовательным учреждением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w:t>
      </w:r>
      <w:proofErr w:type="gramStart"/>
      <w:r w:rsidRPr="00D90950">
        <w:rPr>
          <w:rFonts w:ascii="Times New Roman" w:eastAsia="Times New Roman" w:hAnsi="Times New Roman" w:cs="Times New Roman"/>
          <w:color w:val="2E2E2E"/>
          <w:sz w:val="24"/>
          <w:szCs w:val="24"/>
          <w:lang w:eastAsia="ru-RU"/>
        </w:rPr>
        <w:t>условии</w:t>
      </w:r>
      <w:proofErr w:type="gramEnd"/>
      <w:r w:rsidRPr="00D90950">
        <w:rPr>
          <w:rFonts w:ascii="Times New Roman" w:eastAsia="Times New Roman" w:hAnsi="Times New Roman" w:cs="Times New Roman"/>
          <w:color w:val="2E2E2E"/>
          <w:sz w:val="24"/>
          <w:szCs w:val="24"/>
          <w:lang w:eastAsia="ru-RU"/>
        </w:rPr>
        <w:t xml:space="preserve">, что указанное обращение и ранее направляемые обращения направлялись в один и тот же детский сад. О данном решении уведомляется гражданин, направивший обращение [1, часть 5 статьи 11]. 8.7. </w:t>
      </w:r>
      <w:proofErr w:type="gramStart"/>
      <w:r w:rsidRPr="00D90950">
        <w:rPr>
          <w:rFonts w:ascii="Times New Roman" w:eastAsia="Times New Roman" w:hAnsi="Times New Roman" w:cs="Times New Roman"/>
          <w:color w:val="2E2E2E"/>
          <w:sz w:val="24"/>
          <w:szCs w:val="24"/>
          <w:lang w:eastAsia="ru-RU"/>
        </w:rPr>
        <w:t>В случае поступления в ДОУ письменного обращения, содержащего вопрос, ответ на который размещен в соответствии с пунктами 7.4 и 7.5 настоящего Положения на официальном сайте данного детского сада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w:t>
      </w:r>
      <w:proofErr w:type="gramEnd"/>
      <w:r w:rsidRPr="00D90950">
        <w:rPr>
          <w:rFonts w:ascii="Times New Roman" w:eastAsia="Times New Roman" w:hAnsi="Times New Roman" w:cs="Times New Roman"/>
          <w:color w:val="2E2E2E"/>
          <w:sz w:val="24"/>
          <w:szCs w:val="24"/>
          <w:lang w:eastAsia="ru-RU"/>
        </w:rPr>
        <w:t xml:space="preserve"> </w:t>
      </w:r>
      <w:proofErr w:type="gramStart"/>
      <w:r w:rsidRPr="00D90950">
        <w:rPr>
          <w:rFonts w:ascii="Times New Roman" w:eastAsia="Times New Roman" w:hAnsi="Times New Roman" w:cs="Times New Roman"/>
          <w:color w:val="2E2E2E"/>
          <w:sz w:val="24"/>
          <w:szCs w:val="24"/>
          <w:lang w:eastAsia="ru-RU"/>
        </w:rPr>
        <w:t>обращении</w:t>
      </w:r>
      <w:proofErr w:type="gramEnd"/>
      <w:r w:rsidRPr="00D90950">
        <w:rPr>
          <w:rFonts w:ascii="Times New Roman" w:eastAsia="Times New Roman" w:hAnsi="Times New Roman" w:cs="Times New Roman"/>
          <w:color w:val="2E2E2E"/>
          <w:sz w:val="24"/>
          <w:szCs w:val="24"/>
          <w:lang w:eastAsia="ru-RU"/>
        </w:rPr>
        <w:t>, при этом обращение, содержащее обжалование судебного решения, не возвращается [1, часть 5_1 статьи 11]. 8.8. В случае</w:t>
      </w:r>
      <w:proofErr w:type="gramStart"/>
      <w:r w:rsidRPr="00D90950">
        <w:rPr>
          <w:rFonts w:ascii="Times New Roman" w:eastAsia="Times New Roman" w:hAnsi="Times New Roman" w:cs="Times New Roman"/>
          <w:color w:val="2E2E2E"/>
          <w:sz w:val="24"/>
          <w:szCs w:val="24"/>
          <w:lang w:eastAsia="ru-RU"/>
        </w:rPr>
        <w:t>,</w:t>
      </w:r>
      <w:proofErr w:type="gramEnd"/>
      <w:r w:rsidRPr="00D90950">
        <w:rPr>
          <w:rFonts w:ascii="Times New Roman" w:eastAsia="Times New Roman" w:hAnsi="Times New Roman" w:cs="Times New Roman"/>
          <w:color w:val="2E2E2E"/>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[1, часть 6 статьи 11]. 8.9. В случае</w:t>
      </w:r>
      <w:proofErr w:type="gramStart"/>
      <w:r w:rsidRPr="00D90950">
        <w:rPr>
          <w:rFonts w:ascii="Times New Roman" w:eastAsia="Times New Roman" w:hAnsi="Times New Roman" w:cs="Times New Roman"/>
          <w:color w:val="2E2E2E"/>
          <w:sz w:val="24"/>
          <w:szCs w:val="24"/>
          <w:lang w:eastAsia="ru-RU"/>
        </w:rPr>
        <w:t>,</w:t>
      </w:r>
      <w:proofErr w:type="gramEnd"/>
      <w:r w:rsidRPr="00D90950">
        <w:rPr>
          <w:rFonts w:ascii="Times New Roman" w:eastAsia="Times New Roman" w:hAnsi="Times New Roman" w:cs="Times New Roman"/>
          <w:color w:val="2E2E2E"/>
          <w:sz w:val="24"/>
          <w:szCs w:val="24"/>
          <w:lang w:eastAsia="ru-RU"/>
        </w:rPr>
        <w:t xml:space="preserve"> если причины, по которым ответ </w:t>
      </w:r>
      <w:r w:rsidRPr="00D90950">
        <w:rPr>
          <w:rFonts w:ascii="Times New Roman" w:eastAsia="Times New Roman" w:hAnsi="Times New Roman" w:cs="Times New Roman"/>
          <w:color w:val="2E2E2E"/>
          <w:sz w:val="24"/>
          <w:szCs w:val="24"/>
          <w:lang w:eastAsia="ru-RU"/>
        </w:rPr>
        <w:lastRenderedPageBreak/>
        <w:t>по существу поставленных в обращении вопросов не мог быть дан, в последующем были устранены, гражданин вправе вновь направить обращение в дошкольное образовательное учреждение [1, часть 7 статьи 11].</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9. Сроки рассмотрения письменного обращения</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9.1. Письменное обращение, поступившее в дошкольное образовательное учреждение в соответствии с его компетенцией, рассматривается в течение 30 дней со дня регистрации письменного обращения [1, часть 1 статьи 12]. 9.2. В исключительных случаях, а также в случае направления запроса, предусмотренного п.7.2 настоящего Положения, заведующий ДОУ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[1, часть 2 статьи 12].</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10. Личный прием граждан</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10.1. Личный прием граждан в дошкольном образовательном учреждении проводится заведующим ДОУ и уполномоченными на то лицами. Информация о месте приема, а также об установленных для приема днях и часах доводится до сведения граждан [1, часть 1 статьи 13]. 10.2. При личном приеме гражданин предъявляет документ, удостоверяющий его личность [1, часть 2 статьи 13]. 10.3. Содержание устного обращения заносится в Карточку личного приема гражданина (</w:t>
      </w:r>
      <w:r w:rsidRPr="00D90950">
        <w:rPr>
          <w:rFonts w:ascii="Times New Roman" w:eastAsia="Times New Roman" w:hAnsi="Times New Roman" w:cs="Times New Roman"/>
          <w:i/>
          <w:iCs/>
          <w:color w:val="2E2E2E"/>
          <w:sz w:val="24"/>
          <w:szCs w:val="24"/>
          <w:lang w:eastAsia="ru-RU"/>
        </w:rPr>
        <w:t>Приложение 1</w:t>
      </w:r>
      <w:r w:rsidRPr="00D90950">
        <w:rPr>
          <w:rFonts w:ascii="Times New Roman" w:eastAsia="Times New Roman" w:hAnsi="Times New Roman" w:cs="Times New Roman"/>
          <w:color w:val="2E2E2E"/>
          <w:sz w:val="24"/>
          <w:szCs w:val="24"/>
          <w:lang w:eastAsia="ru-RU"/>
        </w:rPr>
        <w:t>). В случае</w:t>
      </w:r>
      <w:proofErr w:type="gramStart"/>
      <w:r w:rsidRPr="00D90950">
        <w:rPr>
          <w:rFonts w:ascii="Times New Roman" w:eastAsia="Times New Roman" w:hAnsi="Times New Roman" w:cs="Times New Roman"/>
          <w:color w:val="2E2E2E"/>
          <w:sz w:val="24"/>
          <w:szCs w:val="24"/>
          <w:lang w:eastAsia="ru-RU"/>
        </w:rPr>
        <w:t>,</w:t>
      </w:r>
      <w:proofErr w:type="gramEnd"/>
      <w:r w:rsidRPr="00D90950">
        <w:rPr>
          <w:rFonts w:ascii="Times New Roman" w:eastAsia="Times New Roman" w:hAnsi="Times New Roman" w:cs="Times New Roman"/>
          <w:color w:val="2E2E2E"/>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[1, часть 3 статьи 13]. 10.4. Письменное обращение, принятое в ходе личного приема, подлежит регистрации и рассмотрению в порядке, установленном настоящим Положением [1, часть 4 статьи 13]. 10.5. В случае</w:t>
      </w:r>
      <w:proofErr w:type="gramStart"/>
      <w:r w:rsidRPr="00D90950">
        <w:rPr>
          <w:rFonts w:ascii="Times New Roman" w:eastAsia="Times New Roman" w:hAnsi="Times New Roman" w:cs="Times New Roman"/>
          <w:color w:val="2E2E2E"/>
          <w:sz w:val="24"/>
          <w:szCs w:val="24"/>
          <w:lang w:eastAsia="ru-RU"/>
        </w:rPr>
        <w:t>,</w:t>
      </w:r>
      <w:proofErr w:type="gramEnd"/>
      <w:r w:rsidRPr="00D90950">
        <w:rPr>
          <w:rFonts w:ascii="Times New Roman" w:eastAsia="Times New Roman" w:hAnsi="Times New Roman" w:cs="Times New Roman"/>
          <w:color w:val="2E2E2E"/>
          <w:sz w:val="24"/>
          <w:szCs w:val="24"/>
          <w:lang w:eastAsia="ru-RU"/>
        </w:rPr>
        <w:t xml:space="preserve"> если в обращении содержатся вопросы, решение которых не входит в компетенцию дошкольного образовательного учреждения, гражданину дается разъяснение, куда и в каком порядке ему следует обратиться [1, часть 5 статьи 13]. 10.6.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[1, часть 6 статьи 13]. 10.7.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[1, часть 7 статьи 13].</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11. Работа с обращениями, поставленными на контроль</w:t>
      </w:r>
    </w:p>
    <w:p w:rsid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lastRenderedPageBreak/>
        <w:t xml:space="preserve">11.1. Обращения, в которых содержатся вопросы, имеющие большое общественное значение, сообщается о конкретных нарушениях законных прав и интересов граждан, как правило, ставятся на КОНТРОЛЬ. 11.2. На контрольных обращениях ставятся пометки «КОНТРОЛЬ» и «ПОДЛЕЖИТ ВОЗВРАТУ». 11.3. Должностное лицо (исполнитель) в установленные сроки рассматривает контрольное обращение, информирует о результатах заведующего ДОУ, готовит ответ заявителю. 11.4. Если в обращениях государственных органов содержатся просьбы проинформировать их о результатах рассмотрения обращений граждан, то исполнитель готовит ответ и им. Как правило, эти ответы подписываются заведующим ДОУ. Заведующий детским садом вправе предложить исполнителю продолжить работу с проведением дополнительных проверок или после подписания ответа списать материалы по результатам рассмотрения обращения «В ДЕЛО». 11.5. Обращение считается исполненным и снимается с контроля, если рассмотрены все поставленные в нем вопросы, приняты необходимые меры, заявителям дан ответ. 11.6. Письменные обращения, на которые даются промежуточные ответы, с контроля не снимаются. Контроль завершается только после вынесения и </w:t>
      </w:r>
      <w:proofErr w:type="gramStart"/>
      <w:r w:rsidRPr="00D90950">
        <w:rPr>
          <w:rFonts w:ascii="Times New Roman" w:eastAsia="Times New Roman" w:hAnsi="Times New Roman" w:cs="Times New Roman"/>
          <w:color w:val="2E2E2E"/>
          <w:sz w:val="24"/>
          <w:szCs w:val="24"/>
          <w:lang w:eastAsia="ru-RU"/>
        </w:rPr>
        <w:t>принятия</w:t>
      </w:r>
      <w:proofErr w:type="gramEnd"/>
      <w:r w:rsidRPr="00D90950">
        <w:rPr>
          <w:rFonts w:ascii="Times New Roman" w:eastAsia="Times New Roman" w:hAnsi="Times New Roman" w:cs="Times New Roman"/>
          <w:color w:val="2E2E2E"/>
          <w:sz w:val="24"/>
          <w:szCs w:val="24"/>
          <w:lang w:eastAsia="ru-RU"/>
        </w:rPr>
        <w:t xml:space="preserve"> исчерпывающих мер по разрешению предложения, заявления, жалобы. Решение о снятии с контроля принимает заведующий ДОУ.</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 xml:space="preserve"> 11.7. </w:t>
      </w:r>
      <w:ins w:id="2" w:author="Unknown">
        <w:r w:rsidRPr="00D90950">
          <w:rPr>
            <w:rFonts w:ascii="Times New Roman" w:eastAsia="Times New Roman" w:hAnsi="Times New Roman" w:cs="Times New Roman"/>
            <w:color w:val="2E2E2E"/>
            <w:sz w:val="24"/>
            <w:szCs w:val="24"/>
            <w:lang w:eastAsia="ru-RU"/>
          </w:rPr>
          <w:t>Контрольные обращения должны содержать конкретную и четкую информацию по всем вопросам, поставленным в обращениях граждан:</w:t>
        </w:r>
      </w:ins>
    </w:p>
    <w:p w:rsidR="00D90950" w:rsidRPr="00D90950" w:rsidRDefault="00D90950" w:rsidP="00D9095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если сроки рассмотрения продлены, то должны быть указаны причины и окончательная дата рассмотрения, по истечении которой будет дополнительно сообщено о проделанной работе;</w:t>
      </w:r>
    </w:p>
    <w:p w:rsidR="00D90950" w:rsidRPr="00D90950" w:rsidRDefault="00D90950" w:rsidP="00D9095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в ответе должно быть указано о том, что заявитель в той или иной форме проинформирован о результатах рассмотрения;</w:t>
      </w:r>
    </w:p>
    <w:p w:rsidR="00D90950" w:rsidRPr="00D90950" w:rsidRDefault="00D90950" w:rsidP="00D9095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ответ заявителю подписывается заведующим ДОУ;</w:t>
      </w:r>
    </w:p>
    <w:p w:rsidR="00D90950" w:rsidRPr="00D90950" w:rsidRDefault="00D90950" w:rsidP="00D90950">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к ответу прикладывается оригинал рассмотренного обращения гражданина, если на нем стоит штамп «ПОДЛЕЖИТ ВОЗВРАТУ».</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 xml:space="preserve">12. </w:t>
      </w:r>
      <w:proofErr w:type="gramStart"/>
      <w:r w:rsidRPr="00D90950">
        <w:rPr>
          <w:rFonts w:ascii="Times New Roman" w:eastAsia="Times New Roman" w:hAnsi="Times New Roman" w:cs="Times New Roman"/>
          <w:b/>
          <w:bCs/>
          <w:color w:val="2E2E2E"/>
          <w:sz w:val="24"/>
          <w:szCs w:val="24"/>
          <w:lang w:eastAsia="ru-RU"/>
        </w:rPr>
        <w:t>Контроль за</w:t>
      </w:r>
      <w:proofErr w:type="gramEnd"/>
      <w:r w:rsidRPr="00D90950">
        <w:rPr>
          <w:rFonts w:ascii="Times New Roman" w:eastAsia="Times New Roman" w:hAnsi="Times New Roman" w:cs="Times New Roman"/>
          <w:b/>
          <w:bCs/>
          <w:color w:val="2E2E2E"/>
          <w:sz w:val="24"/>
          <w:szCs w:val="24"/>
          <w:lang w:eastAsia="ru-RU"/>
        </w:rPr>
        <w:t xml:space="preserve"> соблюдением порядка рассмотрения обращений и ответственность за нарушение настоящего Положения</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 xml:space="preserve">12.1. Должностные лица ДОУ осуществляют в пределах своей компетенции </w:t>
      </w:r>
      <w:proofErr w:type="gramStart"/>
      <w:r w:rsidRPr="00D90950">
        <w:rPr>
          <w:rFonts w:ascii="Times New Roman" w:eastAsia="Times New Roman" w:hAnsi="Times New Roman" w:cs="Times New Roman"/>
          <w:color w:val="2E2E2E"/>
          <w:sz w:val="24"/>
          <w:szCs w:val="24"/>
          <w:lang w:eastAsia="ru-RU"/>
        </w:rPr>
        <w:t>контроль за</w:t>
      </w:r>
      <w:proofErr w:type="gramEnd"/>
      <w:r w:rsidRPr="00D90950">
        <w:rPr>
          <w:rFonts w:ascii="Times New Roman" w:eastAsia="Times New Roman" w:hAnsi="Times New Roman" w:cs="Times New Roman"/>
          <w:color w:val="2E2E2E"/>
          <w:sz w:val="24"/>
          <w:szCs w:val="24"/>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 [1, статья 14]. 12.2. Лица, виновные в нарушении порядка рассмотрения обращений граждан, изложенного в настоящем Положении, несут ответственность, предусмотренную законодательством Российской Федерации [1, статья 15].</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lastRenderedPageBreak/>
        <w:t>13. Возмещение причиненных убытков и взыскание понесенных расходов при рассмотрении обращений</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13.1. Гражданин имеет право на возмещение убытков и компенсацию морального вреда, причиненных незаконным действием (бездействием) должностных лиц ДОУ при рассмотрении обращения, по решению суда [1, часть 1 статьи 16]. 13.2. В случае</w:t>
      </w:r>
      <w:proofErr w:type="gramStart"/>
      <w:r w:rsidRPr="00D90950">
        <w:rPr>
          <w:rFonts w:ascii="Times New Roman" w:eastAsia="Times New Roman" w:hAnsi="Times New Roman" w:cs="Times New Roman"/>
          <w:color w:val="2E2E2E"/>
          <w:sz w:val="24"/>
          <w:szCs w:val="24"/>
          <w:lang w:eastAsia="ru-RU"/>
        </w:rPr>
        <w:t>,</w:t>
      </w:r>
      <w:proofErr w:type="gramEnd"/>
      <w:r w:rsidRPr="00D90950">
        <w:rPr>
          <w:rFonts w:ascii="Times New Roman" w:eastAsia="Times New Roman" w:hAnsi="Times New Roman" w:cs="Times New Roman"/>
          <w:color w:val="2E2E2E"/>
          <w:sz w:val="24"/>
          <w:szCs w:val="24"/>
          <w:lang w:eastAsia="ru-RU"/>
        </w:rPr>
        <w:t xml:space="preserve"> если гражданин указал в обращении заведомо ложные сведения, расходы, понесенные в связи с рассмотрением обращения дошкольным образовательным учреждением, могут быть взысканы с данного гражданина по решению суда [1, часть 2 статьи 16].</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14. Формирование и хранение материалов по обращениям граждан</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14.1. </w:t>
      </w:r>
      <w:ins w:id="3" w:author="Unknown">
        <w:r w:rsidRPr="00D90950">
          <w:rPr>
            <w:rFonts w:ascii="Times New Roman" w:eastAsia="Times New Roman" w:hAnsi="Times New Roman" w:cs="Times New Roman"/>
            <w:color w:val="2E2E2E"/>
            <w:sz w:val="24"/>
            <w:szCs w:val="24"/>
            <w:lang w:eastAsia="ru-RU"/>
          </w:rPr>
          <w:t>При приеме письменных (электронных) обращений:</w:t>
        </w:r>
      </w:ins>
    </w:p>
    <w:p w:rsidR="00D90950" w:rsidRPr="00D90950" w:rsidRDefault="00D90950" w:rsidP="00D90950">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проверяется правильность адреса;</w:t>
      </w:r>
    </w:p>
    <w:p w:rsidR="00D90950" w:rsidRPr="00D90950" w:rsidRDefault="00D90950" w:rsidP="00D90950">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письма с пометкой на конверте «ЛИЧНО» и адресованные другим организациям не вскрываются, а передаются по назначению;</w:t>
      </w:r>
    </w:p>
    <w:p w:rsidR="00D90950" w:rsidRPr="00D90950" w:rsidRDefault="00D90950" w:rsidP="00D90950">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 xml:space="preserve">письма, доставленные не по назначению, незамедлительно возвращаются почтовому отделению связи, не </w:t>
      </w:r>
      <w:proofErr w:type="gramStart"/>
      <w:r w:rsidRPr="00D90950">
        <w:rPr>
          <w:rFonts w:ascii="Times New Roman" w:eastAsia="Times New Roman" w:hAnsi="Times New Roman" w:cs="Times New Roman"/>
          <w:color w:val="2E2E2E"/>
          <w:sz w:val="24"/>
          <w:szCs w:val="24"/>
          <w:lang w:eastAsia="ru-RU"/>
        </w:rPr>
        <w:t>вскрытыми</w:t>
      </w:r>
      <w:proofErr w:type="gramEnd"/>
      <w:r w:rsidRPr="00D90950">
        <w:rPr>
          <w:rFonts w:ascii="Times New Roman" w:eastAsia="Times New Roman" w:hAnsi="Times New Roman" w:cs="Times New Roman"/>
          <w:color w:val="2E2E2E"/>
          <w:sz w:val="24"/>
          <w:szCs w:val="24"/>
          <w:lang w:eastAsia="ru-RU"/>
        </w:rPr>
        <w:t xml:space="preserve"> для отправления адресату;</w:t>
      </w:r>
    </w:p>
    <w:p w:rsidR="00D90950" w:rsidRPr="00D90950" w:rsidRDefault="00D90950" w:rsidP="00D90950">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при вскрытии конвертов проверяется наличие в них письма и документов.</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14.2. Все поступающие обращения принимаются и регистрируются назначенным работником ДОУ в Журнале регистрации обращений граждан (</w:t>
      </w:r>
      <w:r w:rsidRPr="00D90950">
        <w:rPr>
          <w:rFonts w:ascii="Times New Roman" w:eastAsia="Times New Roman" w:hAnsi="Times New Roman" w:cs="Times New Roman"/>
          <w:i/>
          <w:iCs/>
          <w:color w:val="2E2E2E"/>
          <w:sz w:val="24"/>
          <w:szCs w:val="24"/>
          <w:lang w:eastAsia="ru-RU"/>
        </w:rPr>
        <w:t>Приложение 2</w:t>
      </w:r>
      <w:r w:rsidRPr="00D90950">
        <w:rPr>
          <w:rFonts w:ascii="Times New Roman" w:eastAsia="Times New Roman" w:hAnsi="Times New Roman" w:cs="Times New Roman"/>
          <w:color w:val="2E2E2E"/>
          <w:sz w:val="24"/>
          <w:szCs w:val="24"/>
          <w:lang w:eastAsia="ru-RU"/>
        </w:rPr>
        <w:t xml:space="preserve">). 14.3. Регистрационный (входящий) номер письма состоит из первой буквы фамилии корреспондента и порядкового номера поступившего обращения. 14.4. Если заявитель прислал несколько писем, но по разным вопросам, то на каждое письмо проставляется свой регистрационный номер. 14.5. После регистрации обращения направляются заведующему ДОУ для оформления резолюции с указанием исполнителя, порядка и сроков исполнения. 14.6. Обращения граждан, копии ответов (оригинал направляется заявителю) на них и документы, связанные с их разрешением, а также документы о личном приеме граждан формируются в дело в соответствии с утвержденной номенклатурой дел ДОУ. 14.7. Каждое обращение и все материалы для его рассмотрения формируются отдельным делом и располагаются в хронологической последовательности. При получении повторного обращения или появления дополнительных документов они подшиваются в дело, которое было сформировано ранее. 14.8. В процессе формирования дел проверяется также правильность оформления документов (подписи, даты, индексы, адресаты). Документы, которые не были оформлены надлежащим образом, возвращаются исполнителям на доработку. 14.9. Заведующий ДОУ осуществляет хранение и использование в справочных и иных целях предложений, заявлений и жалоб граждан. 14.10. Заведующий детским садом вносит в номенклатуру Журнал регистрации обращений граждан. 14.11. Ответственность за сохранность документов по обращениям граждан возлагается на заведующего дошкольным образовательным учреждением. 14.12. </w:t>
      </w:r>
      <w:r w:rsidRPr="00D90950">
        <w:rPr>
          <w:rFonts w:ascii="Times New Roman" w:eastAsia="Times New Roman" w:hAnsi="Times New Roman" w:cs="Times New Roman"/>
          <w:color w:val="2E2E2E"/>
          <w:sz w:val="24"/>
          <w:szCs w:val="24"/>
          <w:lang w:eastAsia="ru-RU"/>
        </w:rPr>
        <w:lastRenderedPageBreak/>
        <w:t>Срок хранения предложений, заявлений, жалоб граждан и документов, связанных с их рассмотрением и разрешением – 5 лет.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 14.13. По истечении установленного срока хранения документов по предложениям, заявлениям и жалобам граждан составляется акт об их уничтожении, который подписывается членами экспертной комиссии и утверждается заведующим детским садом. 14.14. Хранение дел у исполнителей запрещается. 14.15. Обращения граждан могут направляться в архив без рассмотрения, если в них содержатся рассуждения по известным проблемам или поднимаются уже решенные вопросы, не требующие дополнительного рассмотрения, а также бессмысленные по содержанию. 14.16. Решение о списании указанных обращений принимает заведующий ДОУ.</w:t>
      </w:r>
    </w:p>
    <w:p w:rsidR="00D90950" w:rsidRPr="00D90950" w:rsidRDefault="00D90950" w:rsidP="00D90950">
      <w:pPr>
        <w:spacing w:before="480" w:after="144" w:line="336" w:lineRule="atLeast"/>
        <w:outlineLvl w:val="2"/>
        <w:rPr>
          <w:rFonts w:ascii="Times New Roman" w:eastAsia="Times New Roman" w:hAnsi="Times New Roman" w:cs="Times New Roman"/>
          <w:b/>
          <w:bCs/>
          <w:color w:val="2E2E2E"/>
          <w:sz w:val="24"/>
          <w:szCs w:val="24"/>
          <w:lang w:eastAsia="ru-RU"/>
        </w:rPr>
      </w:pPr>
      <w:r w:rsidRPr="00D90950">
        <w:rPr>
          <w:rFonts w:ascii="Times New Roman" w:eastAsia="Times New Roman" w:hAnsi="Times New Roman" w:cs="Times New Roman"/>
          <w:b/>
          <w:bCs/>
          <w:color w:val="2E2E2E"/>
          <w:sz w:val="24"/>
          <w:szCs w:val="24"/>
          <w:lang w:eastAsia="ru-RU"/>
        </w:rPr>
        <w:t>15. Заключительные положения</w:t>
      </w:r>
    </w:p>
    <w:p w:rsidR="00D90950" w:rsidRPr="00D90950" w:rsidRDefault="00D90950" w:rsidP="00D90950">
      <w:pPr>
        <w:spacing w:before="240" w:after="240" w:line="360" w:lineRule="atLeast"/>
        <w:rPr>
          <w:rFonts w:ascii="Times New Roman" w:eastAsia="Times New Roman" w:hAnsi="Times New Roman" w:cs="Times New Roman"/>
          <w:color w:val="2E2E2E"/>
          <w:sz w:val="24"/>
          <w:szCs w:val="24"/>
          <w:lang w:eastAsia="ru-RU"/>
        </w:rPr>
      </w:pPr>
      <w:r w:rsidRPr="00D90950">
        <w:rPr>
          <w:rFonts w:ascii="Times New Roman" w:eastAsia="Times New Roman" w:hAnsi="Times New Roman" w:cs="Times New Roman"/>
          <w:color w:val="2E2E2E"/>
          <w:sz w:val="24"/>
          <w:szCs w:val="24"/>
          <w:lang w:eastAsia="ru-RU"/>
        </w:rPr>
        <w:t>15.1. Настоящее Положение о порядке рассмотрения обращений граждан в ДОУ является локальным нормативным актом детского сада, принимается на педагогическом совете, утверждается (либо вводится в действие) приказом заведующего дошкольным образовательным учреждением. 15.2.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15.3. Настоящее Положение принимается на неопределенный срок. Изменения и дополнения к Положению принимаются в порядке, предусмотренном п.15.1 настоящего Положения. 15.4.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90950" w:rsidRDefault="00D90950" w:rsidP="00D90950">
      <w:pPr>
        <w:spacing w:before="240" w:after="240" w:line="360" w:lineRule="atLeast"/>
        <w:rPr>
          <w:rFonts w:ascii="Arial" w:eastAsia="Times New Roman" w:hAnsi="Arial" w:cs="Arial"/>
          <w:color w:val="2E2E2E"/>
          <w:sz w:val="19"/>
          <w:szCs w:val="19"/>
          <w:lang w:eastAsia="ru-RU"/>
        </w:rPr>
      </w:pPr>
    </w:p>
    <w:p w:rsidR="00D90950" w:rsidRDefault="00D90950" w:rsidP="00D90950">
      <w:pPr>
        <w:spacing w:before="240" w:after="240" w:line="360" w:lineRule="atLeast"/>
        <w:rPr>
          <w:rFonts w:ascii="Arial" w:eastAsia="Times New Roman" w:hAnsi="Arial" w:cs="Arial"/>
          <w:color w:val="2E2E2E"/>
          <w:sz w:val="19"/>
          <w:szCs w:val="19"/>
          <w:lang w:eastAsia="ru-RU"/>
        </w:rPr>
      </w:pPr>
    </w:p>
    <w:p w:rsidR="00AE3117" w:rsidRDefault="00AE3117" w:rsidP="00D90950">
      <w:pPr>
        <w:spacing w:before="240" w:after="240" w:line="360" w:lineRule="atLeast"/>
        <w:rPr>
          <w:rFonts w:ascii="Arial" w:eastAsia="Times New Roman" w:hAnsi="Arial" w:cs="Arial"/>
          <w:color w:val="2E2E2E"/>
          <w:sz w:val="19"/>
          <w:szCs w:val="19"/>
          <w:lang w:eastAsia="ru-RU"/>
        </w:rPr>
      </w:pPr>
    </w:p>
    <w:p w:rsidR="00AE3117" w:rsidRDefault="00AE3117" w:rsidP="00D90950">
      <w:pPr>
        <w:spacing w:before="240" w:after="240" w:line="360" w:lineRule="atLeast"/>
        <w:rPr>
          <w:rFonts w:ascii="Arial" w:eastAsia="Times New Roman" w:hAnsi="Arial" w:cs="Arial"/>
          <w:color w:val="2E2E2E"/>
          <w:sz w:val="19"/>
          <w:szCs w:val="19"/>
          <w:lang w:eastAsia="ru-RU"/>
        </w:rPr>
      </w:pPr>
    </w:p>
    <w:p w:rsidR="00AE3117" w:rsidRDefault="00AE3117" w:rsidP="00D90950">
      <w:pPr>
        <w:spacing w:before="240" w:after="240" w:line="360" w:lineRule="atLeast"/>
        <w:rPr>
          <w:rFonts w:ascii="Arial" w:eastAsia="Times New Roman" w:hAnsi="Arial" w:cs="Arial"/>
          <w:color w:val="2E2E2E"/>
          <w:sz w:val="19"/>
          <w:szCs w:val="19"/>
          <w:lang w:eastAsia="ru-RU"/>
        </w:rPr>
      </w:pPr>
    </w:p>
    <w:p w:rsidR="00AE3117" w:rsidRDefault="00AE3117" w:rsidP="00D90950">
      <w:pPr>
        <w:spacing w:before="240" w:after="240" w:line="360" w:lineRule="atLeast"/>
        <w:rPr>
          <w:rFonts w:ascii="Arial" w:eastAsia="Times New Roman" w:hAnsi="Arial" w:cs="Arial"/>
          <w:color w:val="2E2E2E"/>
          <w:sz w:val="19"/>
          <w:szCs w:val="19"/>
          <w:lang w:eastAsia="ru-RU"/>
        </w:rPr>
      </w:pPr>
    </w:p>
    <w:p w:rsidR="00AE3117" w:rsidRDefault="00AE3117" w:rsidP="00D90950">
      <w:pPr>
        <w:spacing w:before="240" w:after="240" w:line="360" w:lineRule="atLeast"/>
        <w:rPr>
          <w:rFonts w:ascii="Arial" w:eastAsia="Times New Roman" w:hAnsi="Arial" w:cs="Arial"/>
          <w:color w:val="2E2E2E"/>
          <w:sz w:val="19"/>
          <w:szCs w:val="19"/>
          <w:lang w:eastAsia="ru-RU"/>
        </w:rPr>
      </w:pPr>
    </w:p>
    <w:p w:rsidR="00AE3117" w:rsidRDefault="00AE3117" w:rsidP="00D90950">
      <w:pPr>
        <w:spacing w:before="240" w:after="240" w:line="360" w:lineRule="atLeast"/>
        <w:rPr>
          <w:rFonts w:ascii="Arial" w:eastAsia="Times New Roman" w:hAnsi="Arial" w:cs="Arial"/>
          <w:color w:val="2E2E2E"/>
          <w:sz w:val="19"/>
          <w:szCs w:val="19"/>
          <w:lang w:eastAsia="ru-RU"/>
        </w:rPr>
      </w:pPr>
    </w:p>
    <w:p w:rsidR="00D90950" w:rsidRPr="00D90950" w:rsidRDefault="00D90950" w:rsidP="00D90950">
      <w:pPr>
        <w:spacing w:before="240" w:after="240" w:line="360" w:lineRule="atLeast"/>
        <w:rPr>
          <w:rFonts w:ascii="Arial" w:eastAsia="Times New Roman" w:hAnsi="Arial" w:cs="Arial"/>
          <w:color w:val="2E2E2E"/>
          <w:sz w:val="19"/>
          <w:szCs w:val="19"/>
          <w:lang w:eastAsia="ru-RU"/>
        </w:rPr>
      </w:pPr>
    </w:p>
    <w:p w:rsidR="00D90950" w:rsidRPr="00D90950" w:rsidRDefault="00D90950" w:rsidP="00D90950">
      <w:pPr>
        <w:spacing w:before="240" w:after="240" w:line="360" w:lineRule="atLeast"/>
        <w:rPr>
          <w:rFonts w:ascii="Arial" w:eastAsia="Times New Roman" w:hAnsi="Arial" w:cs="Arial"/>
          <w:color w:val="2E2E2E"/>
          <w:sz w:val="19"/>
          <w:szCs w:val="19"/>
          <w:lang w:eastAsia="ru-RU"/>
        </w:rPr>
      </w:pPr>
      <w:r w:rsidRPr="00D90950">
        <w:rPr>
          <w:rFonts w:ascii="Arial" w:eastAsia="Times New Roman" w:hAnsi="Arial" w:cs="Arial"/>
          <w:i/>
          <w:iCs/>
          <w:color w:val="2E2E2E"/>
          <w:sz w:val="19"/>
          <w:lang w:eastAsia="ru-RU"/>
        </w:rPr>
        <w:lastRenderedPageBreak/>
        <w:t>Приложение 1</w:t>
      </w:r>
      <w:r w:rsidRPr="00D90950">
        <w:rPr>
          <w:rFonts w:ascii="Arial" w:eastAsia="Times New Roman" w:hAnsi="Arial" w:cs="Arial"/>
          <w:color w:val="2E2E2E"/>
          <w:sz w:val="19"/>
          <w:szCs w:val="19"/>
          <w:lang w:eastAsia="ru-RU"/>
        </w:rPr>
        <w:t> к Положению о порядке рассмотрения обращений граждан в ДОУ</w:t>
      </w:r>
    </w:p>
    <w:p w:rsidR="00D90950" w:rsidRPr="00D90950" w:rsidRDefault="00D90950" w:rsidP="00D90950">
      <w:pPr>
        <w:spacing w:before="480" w:after="144" w:line="336" w:lineRule="atLeast"/>
        <w:outlineLvl w:val="2"/>
        <w:rPr>
          <w:rFonts w:ascii="Arial" w:eastAsia="Times New Roman" w:hAnsi="Arial" w:cs="Arial"/>
          <w:b/>
          <w:bCs/>
          <w:color w:val="2E2E2E"/>
          <w:sz w:val="19"/>
          <w:szCs w:val="19"/>
          <w:lang w:eastAsia="ru-RU"/>
        </w:rPr>
      </w:pPr>
      <w:r w:rsidRPr="00D90950">
        <w:rPr>
          <w:rFonts w:ascii="Arial" w:eastAsia="Times New Roman" w:hAnsi="Arial" w:cs="Arial"/>
          <w:b/>
          <w:bCs/>
          <w:color w:val="2E2E2E"/>
          <w:sz w:val="19"/>
          <w:szCs w:val="19"/>
          <w:lang w:eastAsia="ru-RU"/>
        </w:rPr>
        <w:t>Карточка личного приема гражданина</w:t>
      </w:r>
      <w:proofErr w:type="gramStart"/>
      <w:r w:rsidRPr="00D90950">
        <w:rPr>
          <w:rFonts w:ascii="Arial" w:eastAsia="Times New Roman" w:hAnsi="Arial" w:cs="Arial"/>
          <w:b/>
          <w:bCs/>
          <w:color w:val="2E2E2E"/>
          <w:sz w:val="19"/>
          <w:szCs w:val="19"/>
          <w:lang w:eastAsia="ru-RU"/>
        </w:rPr>
        <w:t xml:space="preserve"> П</w:t>
      </w:r>
      <w:proofErr w:type="gramEnd"/>
      <w:r w:rsidRPr="00D90950">
        <w:rPr>
          <w:rFonts w:ascii="Arial" w:eastAsia="Times New Roman" w:hAnsi="Arial" w:cs="Arial"/>
          <w:b/>
          <w:bCs/>
          <w:color w:val="2E2E2E"/>
          <w:sz w:val="19"/>
          <w:szCs w:val="19"/>
          <w:lang w:eastAsia="ru-RU"/>
        </w:rPr>
        <w:t>роводил: __________________________________</w:t>
      </w:r>
    </w:p>
    <w:p w:rsidR="00D90950" w:rsidRPr="00D90950" w:rsidRDefault="00D90950" w:rsidP="00D90950">
      <w:pPr>
        <w:spacing w:before="100" w:beforeAutospacing="1" w:after="100" w:afterAutospacing="1" w:line="336" w:lineRule="atLeast"/>
        <w:outlineLvl w:val="4"/>
        <w:rPr>
          <w:rFonts w:ascii="Arial" w:eastAsia="Times New Roman" w:hAnsi="Arial" w:cs="Arial"/>
          <w:b/>
          <w:bCs/>
          <w:color w:val="2E2E2E"/>
          <w:sz w:val="19"/>
          <w:szCs w:val="19"/>
          <w:lang w:eastAsia="ru-RU"/>
        </w:rPr>
      </w:pPr>
      <w:r w:rsidRPr="00D90950">
        <w:rPr>
          <w:rFonts w:ascii="Arial" w:eastAsia="Times New Roman" w:hAnsi="Arial" w:cs="Arial"/>
          <w:b/>
          <w:bCs/>
          <w:color w:val="2E2E2E"/>
          <w:sz w:val="19"/>
          <w:szCs w:val="19"/>
          <w:lang w:eastAsia="ru-RU"/>
        </w:rPr>
        <w:t>(</w:t>
      </w:r>
      <w:r w:rsidRPr="00D90950">
        <w:rPr>
          <w:rFonts w:ascii="Arial" w:eastAsia="Times New Roman" w:hAnsi="Arial" w:cs="Arial"/>
          <w:b/>
          <w:bCs/>
          <w:i/>
          <w:iCs/>
          <w:color w:val="2E2E2E"/>
          <w:sz w:val="19"/>
          <w:lang w:eastAsia="ru-RU"/>
        </w:rPr>
        <w:t>ФИО заведующего или уполномоченных на то лиц</w:t>
      </w:r>
      <w:r w:rsidRPr="00D90950">
        <w:rPr>
          <w:rFonts w:ascii="Arial" w:eastAsia="Times New Roman" w:hAnsi="Arial" w:cs="Arial"/>
          <w:b/>
          <w:bCs/>
          <w:color w:val="2E2E2E"/>
          <w:sz w:val="19"/>
          <w:szCs w:val="19"/>
          <w:lang w:eastAsia="ru-RU"/>
        </w:rPr>
        <w:t>)</w:t>
      </w:r>
    </w:p>
    <w:p w:rsidR="00D90950" w:rsidRPr="00D90950" w:rsidRDefault="00D90950" w:rsidP="00D90950">
      <w:pPr>
        <w:spacing w:before="240" w:after="240" w:line="360" w:lineRule="atLeast"/>
        <w:rPr>
          <w:rFonts w:ascii="Arial" w:eastAsia="Times New Roman" w:hAnsi="Arial" w:cs="Arial"/>
          <w:color w:val="2E2E2E"/>
          <w:sz w:val="19"/>
          <w:szCs w:val="19"/>
          <w:lang w:eastAsia="ru-RU"/>
        </w:rPr>
      </w:pPr>
      <w:r w:rsidRPr="00D90950">
        <w:rPr>
          <w:rFonts w:ascii="Arial" w:eastAsia="Times New Roman" w:hAnsi="Arial" w:cs="Arial"/>
          <w:color w:val="2E2E2E"/>
          <w:sz w:val="19"/>
          <w:szCs w:val="19"/>
          <w:lang w:eastAsia="ru-RU"/>
        </w:rPr>
        <w:t xml:space="preserve">Дата приема __________________________________ _________________________________ </w:t>
      </w:r>
      <w:r w:rsidR="00AE3117">
        <w:rPr>
          <w:rFonts w:ascii="Arial" w:eastAsia="Times New Roman" w:hAnsi="Arial" w:cs="Arial"/>
          <w:color w:val="2E2E2E"/>
          <w:sz w:val="19"/>
          <w:szCs w:val="19"/>
          <w:lang w:eastAsia="ru-RU"/>
        </w:rPr>
        <w:t xml:space="preserve">                                        </w:t>
      </w:r>
      <w:r w:rsidRPr="00D90950">
        <w:rPr>
          <w:rFonts w:ascii="Arial" w:eastAsia="Times New Roman" w:hAnsi="Arial" w:cs="Arial"/>
          <w:color w:val="2E2E2E"/>
          <w:sz w:val="19"/>
          <w:szCs w:val="19"/>
          <w:lang w:eastAsia="ru-RU"/>
        </w:rPr>
        <w:t xml:space="preserve">Ф.И.О. гражданина _____________________________ _________________________________ </w:t>
      </w:r>
      <w:r w:rsidR="00AE3117">
        <w:rPr>
          <w:rFonts w:ascii="Arial" w:eastAsia="Times New Roman" w:hAnsi="Arial" w:cs="Arial"/>
          <w:color w:val="2E2E2E"/>
          <w:sz w:val="19"/>
          <w:szCs w:val="19"/>
          <w:lang w:eastAsia="ru-RU"/>
        </w:rPr>
        <w:t xml:space="preserve">                                   </w:t>
      </w:r>
      <w:r w:rsidRPr="00D90950">
        <w:rPr>
          <w:rFonts w:ascii="Arial" w:eastAsia="Times New Roman" w:hAnsi="Arial" w:cs="Arial"/>
          <w:color w:val="2E2E2E"/>
          <w:sz w:val="19"/>
          <w:szCs w:val="19"/>
          <w:lang w:eastAsia="ru-RU"/>
        </w:rPr>
        <w:t xml:space="preserve">Место работы _________________________________ _________________________________ </w:t>
      </w:r>
      <w:r w:rsidR="00AE3117">
        <w:rPr>
          <w:rFonts w:ascii="Arial" w:eastAsia="Times New Roman" w:hAnsi="Arial" w:cs="Arial"/>
          <w:color w:val="2E2E2E"/>
          <w:sz w:val="19"/>
          <w:szCs w:val="19"/>
          <w:lang w:eastAsia="ru-RU"/>
        </w:rPr>
        <w:t xml:space="preserve">                                         </w:t>
      </w:r>
      <w:r w:rsidRPr="00D90950">
        <w:rPr>
          <w:rFonts w:ascii="Arial" w:eastAsia="Times New Roman" w:hAnsi="Arial" w:cs="Arial"/>
          <w:color w:val="2E2E2E"/>
          <w:sz w:val="19"/>
          <w:szCs w:val="19"/>
          <w:lang w:eastAsia="ru-RU"/>
        </w:rPr>
        <w:t xml:space="preserve">Домашний адрес _______________________________ _________________________________ </w:t>
      </w:r>
      <w:r w:rsidR="00AE3117">
        <w:rPr>
          <w:rFonts w:ascii="Arial" w:eastAsia="Times New Roman" w:hAnsi="Arial" w:cs="Arial"/>
          <w:color w:val="2E2E2E"/>
          <w:sz w:val="19"/>
          <w:szCs w:val="19"/>
          <w:lang w:eastAsia="ru-RU"/>
        </w:rPr>
        <w:t xml:space="preserve">                              </w:t>
      </w:r>
      <w:r w:rsidRPr="00D90950">
        <w:rPr>
          <w:rFonts w:ascii="Arial" w:eastAsia="Times New Roman" w:hAnsi="Arial" w:cs="Arial"/>
          <w:color w:val="2E2E2E"/>
          <w:sz w:val="19"/>
          <w:szCs w:val="19"/>
          <w:lang w:eastAsia="ru-RU"/>
        </w:rPr>
        <w:t xml:space="preserve">Телефон ______________________________________ _________________________________ Содержание устного обращения ___________________________ ________________________ _______________________________________ ________________________________________ _______________________________________ ________________________________________ _______________________________________ ________________________________________ Результаты рассмотрения устного обращения граждан 1. Кому отправлено (резолюция) __________________________ _________________________ _______________________________________ ________________________________________ __________________________________________ _____________________________________ 2. </w:t>
      </w:r>
      <w:r w:rsidR="00AE3117">
        <w:rPr>
          <w:rFonts w:ascii="Arial" w:eastAsia="Times New Roman" w:hAnsi="Arial" w:cs="Arial"/>
          <w:color w:val="2E2E2E"/>
          <w:sz w:val="19"/>
          <w:szCs w:val="19"/>
          <w:lang w:eastAsia="ru-RU"/>
        </w:rPr>
        <w:t xml:space="preserve">                                     </w:t>
      </w:r>
      <w:r w:rsidRPr="00D90950">
        <w:rPr>
          <w:rFonts w:ascii="Arial" w:eastAsia="Times New Roman" w:hAnsi="Arial" w:cs="Arial"/>
          <w:color w:val="2E2E2E"/>
          <w:sz w:val="19"/>
          <w:szCs w:val="19"/>
          <w:lang w:eastAsia="ru-RU"/>
        </w:rPr>
        <w:t xml:space="preserve">Дата исполнения ___________________________________ ___________________________ 3. Дополнительный контроль ____________________________ __________________________ 4. </w:t>
      </w:r>
      <w:r w:rsidR="00AE3117">
        <w:rPr>
          <w:rFonts w:ascii="Arial" w:eastAsia="Times New Roman" w:hAnsi="Arial" w:cs="Arial"/>
          <w:color w:val="2E2E2E"/>
          <w:sz w:val="19"/>
          <w:szCs w:val="19"/>
          <w:lang w:eastAsia="ru-RU"/>
        </w:rPr>
        <w:t xml:space="preserve">                                  </w:t>
      </w:r>
      <w:r w:rsidRPr="00D90950">
        <w:rPr>
          <w:rFonts w:ascii="Arial" w:eastAsia="Times New Roman" w:hAnsi="Arial" w:cs="Arial"/>
          <w:color w:val="2E2E2E"/>
          <w:sz w:val="19"/>
          <w:szCs w:val="19"/>
          <w:lang w:eastAsia="ru-RU"/>
        </w:rPr>
        <w:t xml:space="preserve">Снято с контроля _________________________________ _____________________________ 5. Результат ___________________________________ _________________________________ 6. </w:t>
      </w:r>
      <w:r w:rsidR="00AE3117">
        <w:rPr>
          <w:rFonts w:ascii="Arial" w:eastAsia="Times New Roman" w:hAnsi="Arial" w:cs="Arial"/>
          <w:color w:val="2E2E2E"/>
          <w:sz w:val="19"/>
          <w:szCs w:val="19"/>
          <w:lang w:eastAsia="ru-RU"/>
        </w:rPr>
        <w:t xml:space="preserve">                                     </w:t>
      </w:r>
      <w:r w:rsidRPr="00D90950">
        <w:rPr>
          <w:rFonts w:ascii="Arial" w:eastAsia="Times New Roman" w:hAnsi="Arial" w:cs="Arial"/>
          <w:color w:val="2E2E2E"/>
          <w:sz w:val="19"/>
          <w:szCs w:val="19"/>
          <w:lang w:eastAsia="ru-RU"/>
        </w:rPr>
        <w:t xml:space="preserve">Дата, должность исполнителя ___________________________ ________________________ 7. </w:t>
      </w:r>
      <w:r w:rsidR="00AE3117">
        <w:rPr>
          <w:rFonts w:ascii="Arial" w:eastAsia="Times New Roman" w:hAnsi="Arial" w:cs="Arial"/>
          <w:color w:val="2E2E2E"/>
          <w:sz w:val="19"/>
          <w:szCs w:val="19"/>
          <w:lang w:eastAsia="ru-RU"/>
        </w:rPr>
        <w:t xml:space="preserve">                                           </w:t>
      </w:r>
      <w:r w:rsidRPr="00D90950">
        <w:rPr>
          <w:rFonts w:ascii="Arial" w:eastAsia="Times New Roman" w:hAnsi="Arial" w:cs="Arial"/>
          <w:color w:val="2E2E2E"/>
          <w:sz w:val="19"/>
          <w:szCs w:val="19"/>
          <w:lang w:eastAsia="ru-RU"/>
        </w:rPr>
        <w:t>От гражданина принято письменное заявление (Прилагается)</w:t>
      </w:r>
    </w:p>
    <w:p w:rsidR="00D90950" w:rsidRPr="00D90950" w:rsidRDefault="00D90950" w:rsidP="00D90950">
      <w:pPr>
        <w:spacing w:before="240" w:after="240" w:line="360" w:lineRule="atLeast"/>
        <w:rPr>
          <w:rFonts w:ascii="Arial" w:eastAsia="Times New Roman" w:hAnsi="Arial" w:cs="Arial"/>
          <w:color w:val="2E2E2E"/>
          <w:sz w:val="19"/>
          <w:szCs w:val="19"/>
          <w:lang w:eastAsia="ru-RU"/>
        </w:rPr>
      </w:pPr>
      <w:proofErr w:type="spellStart"/>
      <w:r w:rsidRPr="00D90950">
        <w:rPr>
          <w:rFonts w:ascii="Arial" w:eastAsia="Times New Roman" w:hAnsi="Arial" w:cs="Arial"/>
          <w:color w:val="2E2E2E"/>
          <w:sz w:val="19"/>
          <w:szCs w:val="19"/>
          <w:lang w:eastAsia="ru-RU"/>
        </w:rPr>
        <w:t>Вх.№</w:t>
      </w:r>
      <w:proofErr w:type="spellEnd"/>
      <w:r w:rsidRPr="00D90950">
        <w:rPr>
          <w:rFonts w:ascii="Arial" w:eastAsia="Times New Roman" w:hAnsi="Arial" w:cs="Arial"/>
          <w:color w:val="2E2E2E"/>
          <w:sz w:val="19"/>
          <w:szCs w:val="19"/>
          <w:lang w:eastAsia="ru-RU"/>
        </w:rPr>
        <w:t xml:space="preserve"> _______ от «______» ______________________ 20____ г.</w:t>
      </w:r>
    </w:p>
    <w:p w:rsidR="00D90950" w:rsidRPr="00D90950" w:rsidRDefault="00D90950" w:rsidP="00D90950">
      <w:pPr>
        <w:spacing w:before="240" w:after="240" w:line="360" w:lineRule="atLeast"/>
        <w:rPr>
          <w:rFonts w:ascii="Arial" w:eastAsia="Times New Roman" w:hAnsi="Arial" w:cs="Arial"/>
          <w:color w:val="2E2E2E"/>
          <w:sz w:val="19"/>
          <w:szCs w:val="19"/>
          <w:lang w:eastAsia="ru-RU"/>
        </w:rPr>
      </w:pPr>
      <w:r w:rsidRPr="00D90950">
        <w:rPr>
          <w:rFonts w:ascii="Arial" w:eastAsia="Times New Roman" w:hAnsi="Arial" w:cs="Arial"/>
          <w:i/>
          <w:iCs/>
          <w:color w:val="2E2E2E"/>
          <w:sz w:val="19"/>
          <w:lang w:eastAsia="ru-RU"/>
        </w:rPr>
        <w:t>Приложение 2</w:t>
      </w:r>
      <w:r w:rsidRPr="00D90950">
        <w:rPr>
          <w:rFonts w:ascii="Arial" w:eastAsia="Times New Roman" w:hAnsi="Arial" w:cs="Arial"/>
          <w:color w:val="2E2E2E"/>
          <w:sz w:val="19"/>
          <w:szCs w:val="19"/>
          <w:lang w:eastAsia="ru-RU"/>
        </w:rPr>
        <w:t> к Положению о порядке рассмотрения обращений граждан в ДОУ</w:t>
      </w:r>
    </w:p>
    <w:p w:rsidR="00D90950" w:rsidRPr="00D90950" w:rsidRDefault="00D90950" w:rsidP="00D90950">
      <w:pPr>
        <w:spacing w:before="480" w:after="144" w:line="336" w:lineRule="atLeast"/>
        <w:outlineLvl w:val="2"/>
        <w:rPr>
          <w:rFonts w:ascii="Arial" w:eastAsia="Times New Roman" w:hAnsi="Arial" w:cs="Arial"/>
          <w:b/>
          <w:bCs/>
          <w:color w:val="2E2E2E"/>
          <w:sz w:val="19"/>
          <w:szCs w:val="19"/>
          <w:lang w:eastAsia="ru-RU"/>
        </w:rPr>
      </w:pPr>
      <w:r w:rsidRPr="00D90950">
        <w:rPr>
          <w:rFonts w:ascii="Arial" w:eastAsia="Times New Roman" w:hAnsi="Arial" w:cs="Arial"/>
          <w:b/>
          <w:bCs/>
          <w:color w:val="2E2E2E"/>
          <w:sz w:val="19"/>
          <w:szCs w:val="19"/>
          <w:lang w:eastAsia="ru-RU"/>
        </w:rPr>
        <w:t>Журнал регистрации обращений граждан в ДОУ</w:t>
      </w:r>
    </w:p>
    <w:tbl>
      <w:tblPr>
        <w:tblStyle w:val="a7"/>
        <w:tblW w:w="0" w:type="auto"/>
        <w:tblLook w:val="04A0"/>
      </w:tblPr>
      <w:tblGrid>
        <w:gridCol w:w="818"/>
        <w:gridCol w:w="1055"/>
        <w:gridCol w:w="811"/>
        <w:gridCol w:w="1126"/>
        <w:gridCol w:w="1254"/>
        <w:gridCol w:w="1207"/>
        <w:gridCol w:w="1093"/>
        <w:gridCol w:w="1092"/>
        <w:gridCol w:w="1115"/>
      </w:tblGrid>
      <w:tr w:rsidR="00D90950" w:rsidRPr="00D90950" w:rsidTr="00D90950">
        <w:tc>
          <w:tcPr>
            <w:tcW w:w="0" w:type="auto"/>
            <w:hideMark/>
          </w:tcPr>
          <w:p w:rsidR="00D90950" w:rsidRPr="00D90950" w:rsidRDefault="00D90950" w:rsidP="00D90950">
            <w:pPr>
              <w:jc w:val="center"/>
              <w:rPr>
                <w:rFonts w:ascii="Times New Roman" w:eastAsia="Times New Roman" w:hAnsi="Times New Roman" w:cs="Times New Roman"/>
                <w:b/>
                <w:bCs/>
                <w:sz w:val="24"/>
                <w:szCs w:val="24"/>
                <w:lang w:eastAsia="ru-RU"/>
              </w:rPr>
            </w:pPr>
            <w:proofErr w:type="spellStart"/>
            <w:r w:rsidRPr="00D90950">
              <w:rPr>
                <w:rFonts w:ascii="Times New Roman" w:eastAsia="Times New Roman" w:hAnsi="Times New Roman" w:cs="Times New Roman"/>
                <w:b/>
                <w:bCs/>
                <w:sz w:val="24"/>
                <w:szCs w:val="24"/>
                <w:lang w:eastAsia="ru-RU"/>
              </w:rPr>
              <w:t>Регис</w:t>
            </w:r>
            <w:proofErr w:type="gramStart"/>
            <w:r w:rsidRPr="00D90950">
              <w:rPr>
                <w:rFonts w:ascii="Times New Roman" w:eastAsia="Times New Roman" w:hAnsi="Times New Roman" w:cs="Times New Roman"/>
                <w:b/>
                <w:bCs/>
                <w:sz w:val="24"/>
                <w:szCs w:val="24"/>
                <w:lang w:eastAsia="ru-RU"/>
              </w:rPr>
              <w:t>т</w:t>
            </w:r>
            <w:proofErr w:type="spellEnd"/>
            <w:r w:rsidRPr="00D90950">
              <w:rPr>
                <w:rFonts w:ascii="Times New Roman" w:eastAsia="Times New Roman" w:hAnsi="Times New Roman" w:cs="Times New Roman"/>
                <w:b/>
                <w:bCs/>
                <w:sz w:val="24"/>
                <w:szCs w:val="24"/>
                <w:lang w:eastAsia="ru-RU"/>
              </w:rPr>
              <w:t>-</w:t>
            </w:r>
            <w:proofErr w:type="gramEnd"/>
            <w:r w:rsidRPr="00D90950">
              <w:rPr>
                <w:rFonts w:ascii="Times New Roman" w:eastAsia="Times New Roman" w:hAnsi="Times New Roman" w:cs="Times New Roman"/>
                <w:b/>
                <w:bCs/>
                <w:sz w:val="24"/>
                <w:szCs w:val="24"/>
                <w:lang w:eastAsia="ru-RU"/>
              </w:rPr>
              <w:t xml:space="preserve"> рацион- </w:t>
            </w:r>
            <w:proofErr w:type="spellStart"/>
            <w:r w:rsidRPr="00D90950">
              <w:rPr>
                <w:rFonts w:ascii="Times New Roman" w:eastAsia="Times New Roman" w:hAnsi="Times New Roman" w:cs="Times New Roman"/>
                <w:b/>
                <w:bCs/>
                <w:sz w:val="24"/>
                <w:szCs w:val="24"/>
                <w:lang w:eastAsia="ru-RU"/>
              </w:rPr>
              <w:t>ный</w:t>
            </w:r>
            <w:proofErr w:type="spellEnd"/>
            <w:r w:rsidRPr="00D90950">
              <w:rPr>
                <w:rFonts w:ascii="Times New Roman" w:eastAsia="Times New Roman" w:hAnsi="Times New Roman" w:cs="Times New Roman"/>
                <w:b/>
                <w:bCs/>
                <w:sz w:val="24"/>
                <w:szCs w:val="24"/>
                <w:lang w:eastAsia="ru-RU"/>
              </w:rPr>
              <w:t xml:space="preserve"> №</w:t>
            </w:r>
          </w:p>
        </w:tc>
        <w:tc>
          <w:tcPr>
            <w:tcW w:w="0" w:type="auto"/>
            <w:hideMark/>
          </w:tcPr>
          <w:p w:rsidR="00D90950" w:rsidRPr="00D90950" w:rsidRDefault="00D90950" w:rsidP="00D90950">
            <w:pPr>
              <w:jc w:val="center"/>
              <w:rPr>
                <w:rFonts w:ascii="Times New Roman" w:eastAsia="Times New Roman" w:hAnsi="Times New Roman" w:cs="Times New Roman"/>
                <w:b/>
                <w:bCs/>
                <w:sz w:val="24"/>
                <w:szCs w:val="24"/>
                <w:lang w:eastAsia="ru-RU"/>
              </w:rPr>
            </w:pPr>
            <w:r w:rsidRPr="00D90950">
              <w:rPr>
                <w:rFonts w:ascii="Times New Roman" w:eastAsia="Times New Roman" w:hAnsi="Times New Roman" w:cs="Times New Roman"/>
                <w:b/>
                <w:bCs/>
                <w:sz w:val="24"/>
                <w:szCs w:val="24"/>
                <w:lang w:eastAsia="ru-RU"/>
              </w:rPr>
              <w:t xml:space="preserve">Дата </w:t>
            </w:r>
            <w:proofErr w:type="spellStart"/>
            <w:proofErr w:type="gramStart"/>
            <w:r w:rsidRPr="00D90950">
              <w:rPr>
                <w:rFonts w:ascii="Times New Roman" w:eastAsia="Times New Roman" w:hAnsi="Times New Roman" w:cs="Times New Roman"/>
                <w:b/>
                <w:bCs/>
                <w:sz w:val="24"/>
                <w:szCs w:val="24"/>
                <w:lang w:eastAsia="ru-RU"/>
              </w:rPr>
              <w:t>поступ-ления</w:t>
            </w:r>
            <w:proofErr w:type="spellEnd"/>
            <w:proofErr w:type="gramEnd"/>
            <w:r w:rsidRPr="00D90950">
              <w:rPr>
                <w:rFonts w:ascii="Times New Roman" w:eastAsia="Times New Roman" w:hAnsi="Times New Roman" w:cs="Times New Roman"/>
                <w:b/>
                <w:bCs/>
                <w:sz w:val="24"/>
                <w:szCs w:val="24"/>
                <w:lang w:eastAsia="ru-RU"/>
              </w:rPr>
              <w:t xml:space="preserve"> обращения</w:t>
            </w:r>
          </w:p>
        </w:tc>
        <w:tc>
          <w:tcPr>
            <w:tcW w:w="0" w:type="auto"/>
            <w:hideMark/>
          </w:tcPr>
          <w:p w:rsidR="00D90950" w:rsidRPr="00D90950" w:rsidRDefault="00D90950" w:rsidP="00D90950">
            <w:pPr>
              <w:jc w:val="center"/>
              <w:rPr>
                <w:rFonts w:ascii="Times New Roman" w:eastAsia="Times New Roman" w:hAnsi="Times New Roman" w:cs="Times New Roman"/>
                <w:b/>
                <w:bCs/>
                <w:sz w:val="24"/>
                <w:szCs w:val="24"/>
                <w:lang w:eastAsia="ru-RU"/>
              </w:rPr>
            </w:pPr>
            <w:r w:rsidRPr="00D90950">
              <w:rPr>
                <w:rFonts w:ascii="Times New Roman" w:eastAsia="Times New Roman" w:hAnsi="Times New Roman" w:cs="Times New Roman"/>
                <w:b/>
                <w:bCs/>
                <w:sz w:val="24"/>
                <w:szCs w:val="24"/>
                <w:lang w:eastAsia="ru-RU"/>
              </w:rPr>
              <w:t xml:space="preserve">ФИО </w:t>
            </w:r>
            <w:proofErr w:type="spellStart"/>
            <w:proofErr w:type="gramStart"/>
            <w:r w:rsidRPr="00D90950">
              <w:rPr>
                <w:rFonts w:ascii="Times New Roman" w:eastAsia="Times New Roman" w:hAnsi="Times New Roman" w:cs="Times New Roman"/>
                <w:b/>
                <w:bCs/>
                <w:sz w:val="24"/>
                <w:szCs w:val="24"/>
                <w:lang w:eastAsia="ru-RU"/>
              </w:rPr>
              <w:t>гражда-нина</w:t>
            </w:r>
            <w:proofErr w:type="spellEnd"/>
            <w:proofErr w:type="gramEnd"/>
          </w:p>
        </w:tc>
        <w:tc>
          <w:tcPr>
            <w:tcW w:w="0" w:type="auto"/>
            <w:hideMark/>
          </w:tcPr>
          <w:p w:rsidR="00D90950" w:rsidRPr="00D90950" w:rsidRDefault="00D90950" w:rsidP="00D90950">
            <w:pPr>
              <w:jc w:val="center"/>
              <w:rPr>
                <w:rFonts w:ascii="Times New Roman" w:eastAsia="Times New Roman" w:hAnsi="Times New Roman" w:cs="Times New Roman"/>
                <w:b/>
                <w:bCs/>
                <w:sz w:val="24"/>
                <w:szCs w:val="24"/>
                <w:lang w:eastAsia="ru-RU"/>
              </w:rPr>
            </w:pPr>
            <w:r w:rsidRPr="00D90950">
              <w:rPr>
                <w:rFonts w:ascii="Times New Roman" w:eastAsia="Times New Roman" w:hAnsi="Times New Roman" w:cs="Times New Roman"/>
                <w:b/>
                <w:bCs/>
                <w:sz w:val="24"/>
                <w:szCs w:val="24"/>
                <w:lang w:eastAsia="ru-RU"/>
              </w:rPr>
              <w:t>Адрес места жительства гражданина</w:t>
            </w:r>
          </w:p>
        </w:tc>
        <w:tc>
          <w:tcPr>
            <w:tcW w:w="0" w:type="auto"/>
            <w:hideMark/>
          </w:tcPr>
          <w:p w:rsidR="00D90950" w:rsidRPr="00D90950" w:rsidRDefault="00D90950" w:rsidP="00D90950">
            <w:pPr>
              <w:jc w:val="center"/>
              <w:rPr>
                <w:rFonts w:ascii="Times New Roman" w:eastAsia="Times New Roman" w:hAnsi="Times New Roman" w:cs="Times New Roman"/>
                <w:b/>
                <w:bCs/>
                <w:sz w:val="24"/>
                <w:szCs w:val="24"/>
                <w:lang w:eastAsia="ru-RU"/>
              </w:rPr>
            </w:pPr>
            <w:r w:rsidRPr="00D90950">
              <w:rPr>
                <w:rFonts w:ascii="Times New Roman" w:eastAsia="Times New Roman" w:hAnsi="Times New Roman" w:cs="Times New Roman"/>
                <w:b/>
                <w:bCs/>
                <w:sz w:val="24"/>
                <w:szCs w:val="24"/>
                <w:lang w:eastAsia="ru-RU"/>
              </w:rPr>
              <w:t>Вид обращения (жалоба, заявление, предложение)</w:t>
            </w:r>
          </w:p>
        </w:tc>
        <w:tc>
          <w:tcPr>
            <w:tcW w:w="0" w:type="auto"/>
            <w:hideMark/>
          </w:tcPr>
          <w:p w:rsidR="00D90950" w:rsidRPr="00D90950" w:rsidRDefault="00D90950" w:rsidP="00D90950">
            <w:pPr>
              <w:jc w:val="center"/>
              <w:rPr>
                <w:rFonts w:ascii="Times New Roman" w:eastAsia="Times New Roman" w:hAnsi="Times New Roman" w:cs="Times New Roman"/>
                <w:b/>
                <w:bCs/>
                <w:sz w:val="24"/>
                <w:szCs w:val="24"/>
                <w:lang w:eastAsia="ru-RU"/>
              </w:rPr>
            </w:pPr>
            <w:r w:rsidRPr="00D90950">
              <w:rPr>
                <w:rFonts w:ascii="Times New Roman" w:eastAsia="Times New Roman" w:hAnsi="Times New Roman" w:cs="Times New Roman"/>
                <w:b/>
                <w:bCs/>
                <w:sz w:val="24"/>
                <w:szCs w:val="24"/>
                <w:lang w:eastAsia="ru-RU"/>
              </w:rPr>
              <w:t>Канал обращения (</w:t>
            </w:r>
            <w:proofErr w:type="gramStart"/>
            <w:r w:rsidRPr="00D90950">
              <w:rPr>
                <w:rFonts w:ascii="Times New Roman" w:eastAsia="Times New Roman" w:hAnsi="Times New Roman" w:cs="Times New Roman"/>
                <w:b/>
                <w:bCs/>
                <w:sz w:val="24"/>
                <w:szCs w:val="24"/>
                <w:lang w:eastAsia="ru-RU"/>
              </w:rPr>
              <w:t>письменное</w:t>
            </w:r>
            <w:proofErr w:type="gramEnd"/>
            <w:r w:rsidRPr="00D90950">
              <w:rPr>
                <w:rFonts w:ascii="Times New Roman" w:eastAsia="Times New Roman" w:hAnsi="Times New Roman" w:cs="Times New Roman"/>
                <w:b/>
                <w:bCs/>
                <w:sz w:val="24"/>
                <w:szCs w:val="24"/>
                <w:lang w:eastAsia="ru-RU"/>
              </w:rPr>
              <w:t>/ электронная почта)</w:t>
            </w:r>
          </w:p>
        </w:tc>
        <w:tc>
          <w:tcPr>
            <w:tcW w:w="0" w:type="auto"/>
            <w:hideMark/>
          </w:tcPr>
          <w:p w:rsidR="00D90950" w:rsidRPr="00D90950" w:rsidRDefault="00D90950" w:rsidP="00D90950">
            <w:pPr>
              <w:jc w:val="center"/>
              <w:rPr>
                <w:rFonts w:ascii="Times New Roman" w:eastAsia="Times New Roman" w:hAnsi="Times New Roman" w:cs="Times New Roman"/>
                <w:b/>
                <w:bCs/>
                <w:sz w:val="24"/>
                <w:szCs w:val="24"/>
                <w:lang w:eastAsia="ru-RU"/>
              </w:rPr>
            </w:pPr>
            <w:r w:rsidRPr="00D90950">
              <w:rPr>
                <w:rFonts w:ascii="Times New Roman" w:eastAsia="Times New Roman" w:hAnsi="Times New Roman" w:cs="Times New Roman"/>
                <w:b/>
                <w:bCs/>
                <w:sz w:val="24"/>
                <w:szCs w:val="24"/>
                <w:lang w:eastAsia="ru-RU"/>
              </w:rPr>
              <w:t>Краткое содержание обращения</w:t>
            </w:r>
          </w:p>
        </w:tc>
        <w:tc>
          <w:tcPr>
            <w:tcW w:w="0" w:type="auto"/>
            <w:hideMark/>
          </w:tcPr>
          <w:p w:rsidR="00D90950" w:rsidRPr="00D90950" w:rsidRDefault="00D90950" w:rsidP="00D90950">
            <w:pPr>
              <w:jc w:val="center"/>
              <w:rPr>
                <w:rFonts w:ascii="Times New Roman" w:eastAsia="Times New Roman" w:hAnsi="Times New Roman" w:cs="Times New Roman"/>
                <w:b/>
                <w:bCs/>
                <w:sz w:val="24"/>
                <w:szCs w:val="24"/>
                <w:lang w:eastAsia="ru-RU"/>
              </w:rPr>
            </w:pPr>
            <w:r w:rsidRPr="00D90950">
              <w:rPr>
                <w:rFonts w:ascii="Times New Roman" w:eastAsia="Times New Roman" w:hAnsi="Times New Roman" w:cs="Times New Roman"/>
                <w:b/>
                <w:bCs/>
                <w:sz w:val="24"/>
                <w:szCs w:val="24"/>
                <w:lang w:eastAsia="ru-RU"/>
              </w:rPr>
              <w:t xml:space="preserve">Должность, ФИО </w:t>
            </w:r>
            <w:proofErr w:type="spellStart"/>
            <w:proofErr w:type="gramStart"/>
            <w:r w:rsidRPr="00D90950">
              <w:rPr>
                <w:rFonts w:ascii="Times New Roman" w:eastAsia="Times New Roman" w:hAnsi="Times New Roman" w:cs="Times New Roman"/>
                <w:b/>
                <w:bCs/>
                <w:sz w:val="24"/>
                <w:szCs w:val="24"/>
                <w:lang w:eastAsia="ru-RU"/>
              </w:rPr>
              <w:t>испол-нителя</w:t>
            </w:r>
            <w:proofErr w:type="spellEnd"/>
            <w:proofErr w:type="gramEnd"/>
          </w:p>
        </w:tc>
        <w:tc>
          <w:tcPr>
            <w:tcW w:w="0" w:type="auto"/>
            <w:hideMark/>
          </w:tcPr>
          <w:p w:rsidR="00D90950" w:rsidRPr="00D90950" w:rsidRDefault="00D90950" w:rsidP="00D90950">
            <w:pPr>
              <w:jc w:val="center"/>
              <w:rPr>
                <w:rFonts w:ascii="Times New Roman" w:eastAsia="Times New Roman" w:hAnsi="Times New Roman" w:cs="Times New Roman"/>
                <w:b/>
                <w:bCs/>
                <w:sz w:val="24"/>
                <w:szCs w:val="24"/>
                <w:lang w:eastAsia="ru-RU"/>
              </w:rPr>
            </w:pPr>
            <w:proofErr w:type="spellStart"/>
            <w:proofErr w:type="gramStart"/>
            <w:r w:rsidRPr="00D90950">
              <w:rPr>
                <w:rFonts w:ascii="Times New Roman" w:eastAsia="Times New Roman" w:hAnsi="Times New Roman" w:cs="Times New Roman"/>
                <w:b/>
                <w:bCs/>
                <w:sz w:val="24"/>
                <w:szCs w:val="24"/>
                <w:lang w:eastAsia="ru-RU"/>
              </w:rPr>
              <w:t>Инфор-мация</w:t>
            </w:r>
            <w:proofErr w:type="spellEnd"/>
            <w:proofErr w:type="gramEnd"/>
            <w:r w:rsidRPr="00D90950">
              <w:rPr>
                <w:rFonts w:ascii="Times New Roman" w:eastAsia="Times New Roman" w:hAnsi="Times New Roman" w:cs="Times New Roman"/>
                <w:b/>
                <w:bCs/>
                <w:sz w:val="24"/>
                <w:szCs w:val="24"/>
                <w:lang w:eastAsia="ru-RU"/>
              </w:rPr>
              <w:t xml:space="preserve"> об исполнении (принятое решение)</w:t>
            </w:r>
          </w:p>
        </w:tc>
      </w:tr>
      <w:tr w:rsidR="00D90950" w:rsidRPr="00D90950" w:rsidTr="00D90950">
        <w:tc>
          <w:tcPr>
            <w:tcW w:w="0" w:type="auto"/>
            <w:hideMark/>
          </w:tcPr>
          <w:p w:rsidR="00D90950" w:rsidRPr="00D90950" w:rsidRDefault="00D90950" w:rsidP="00D90950">
            <w:pPr>
              <w:rPr>
                <w:rFonts w:ascii="Times New Roman" w:eastAsia="Times New Roman" w:hAnsi="Times New Roman" w:cs="Times New Roman"/>
                <w:sz w:val="24"/>
                <w:szCs w:val="24"/>
                <w:lang w:eastAsia="ru-RU"/>
              </w:rPr>
            </w:pPr>
            <w:r w:rsidRPr="00D90950">
              <w:rPr>
                <w:rFonts w:ascii="Times New Roman" w:eastAsia="Times New Roman" w:hAnsi="Times New Roman" w:cs="Times New Roman"/>
                <w:sz w:val="24"/>
                <w:szCs w:val="24"/>
                <w:lang w:eastAsia="ru-RU"/>
              </w:rPr>
              <w:t>-</w:t>
            </w:r>
          </w:p>
        </w:tc>
        <w:tc>
          <w:tcPr>
            <w:tcW w:w="0" w:type="auto"/>
            <w:hideMark/>
          </w:tcPr>
          <w:p w:rsidR="00D90950" w:rsidRPr="00D90950" w:rsidRDefault="00D90950" w:rsidP="00D90950">
            <w:pPr>
              <w:rPr>
                <w:rFonts w:ascii="Times New Roman" w:eastAsia="Times New Roman" w:hAnsi="Times New Roman" w:cs="Times New Roman"/>
                <w:sz w:val="24"/>
                <w:szCs w:val="24"/>
                <w:lang w:eastAsia="ru-RU"/>
              </w:rPr>
            </w:pPr>
          </w:p>
        </w:tc>
        <w:tc>
          <w:tcPr>
            <w:tcW w:w="0" w:type="auto"/>
            <w:hideMark/>
          </w:tcPr>
          <w:p w:rsidR="00D90950" w:rsidRPr="00D90950" w:rsidRDefault="00D90950" w:rsidP="00D90950">
            <w:pPr>
              <w:rPr>
                <w:rFonts w:ascii="Times New Roman" w:eastAsia="Times New Roman" w:hAnsi="Times New Roman" w:cs="Times New Roman"/>
                <w:sz w:val="24"/>
                <w:szCs w:val="24"/>
                <w:lang w:eastAsia="ru-RU"/>
              </w:rPr>
            </w:pPr>
          </w:p>
        </w:tc>
        <w:tc>
          <w:tcPr>
            <w:tcW w:w="0" w:type="auto"/>
            <w:hideMark/>
          </w:tcPr>
          <w:p w:rsidR="00D90950" w:rsidRPr="00D90950" w:rsidRDefault="00D90950" w:rsidP="00D90950">
            <w:pPr>
              <w:rPr>
                <w:rFonts w:ascii="Times New Roman" w:eastAsia="Times New Roman" w:hAnsi="Times New Roman" w:cs="Times New Roman"/>
                <w:sz w:val="24"/>
                <w:szCs w:val="24"/>
                <w:lang w:eastAsia="ru-RU"/>
              </w:rPr>
            </w:pPr>
          </w:p>
        </w:tc>
        <w:tc>
          <w:tcPr>
            <w:tcW w:w="0" w:type="auto"/>
            <w:hideMark/>
          </w:tcPr>
          <w:p w:rsidR="00D90950" w:rsidRPr="00D90950" w:rsidRDefault="00D90950" w:rsidP="00D90950">
            <w:pPr>
              <w:rPr>
                <w:rFonts w:ascii="Times New Roman" w:eastAsia="Times New Roman" w:hAnsi="Times New Roman" w:cs="Times New Roman"/>
                <w:sz w:val="24"/>
                <w:szCs w:val="24"/>
                <w:lang w:eastAsia="ru-RU"/>
              </w:rPr>
            </w:pPr>
          </w:p>
        </w:tc>
        <w:tc>
          <w:tcPr>
            <w:tcW w:w="0" w:type="auto"/>
            <w:hideMark/>
          </w:tcPr>
          <w:p w:rsidR="00D90950" w:rsidRPr="00D90950" w:rsidRDefault="00D90950" w:rsidP="00D90950">
            <w:pPr>
              <w:rPr>
                <w:rFonts w:ascii="Times New Roman" w:eastAsia="Times New Roman" w:hAnsi="Times New Roman" w:cs="Times New Roman"/>
                <w:sz w:val="24"/>
                <w:szCs w:val="24"/>
                <w:lang w:eastAsia="ru-RU"/>
              </w:rPr>
            </w:pPr>
          </w:p>
        </w:tc>
        <w:tc>
          <w:tcPr>
            <w:tcW w:w="0" w:type="auto"/>
            <w:hideMark/>
          </w:tcPr>
          <w:p w:rsidR="00D90950" w:rsidRPr="00D90950" w:rsidRDefault="00D90950" w:rsidP="00D90950">
            <w:pPr>
              <w:rPr>
                <w:rFonts w:ascii="Times New Roman" w:eastAsia="Times New Roman" w:hAnsi="Times New Roman" w:cs="Times New Roman"/>
                <w:sz w:val="24"/>
                <w:szCs w:val="24"/>
                <w:lang w:eastAsia="ru-RU"/>
              </w:rPr>
            </w:pPr>
          </w:p>
        </w:tc>
        <w:tc>
          <w:tcPr>
            <w:tcW w:w="0" w:type="auto"/>
            <w:hideMark/>
          </w:tcPr>
          <w:p w:rsidR="00D90950" w:rsidRPr="00D90950" w:rsidRDefault="00D90950" w:rsidP="00D90950">
            <w:pPr>
              <w:rPr>
                <w:rFonts w:ascii="Times New Roman" w:eastAsia="Times New Roman" w:hAnsi="Times New Roman" w:cs="Times New Roman"/>
                <w:sz w:val="24"/>
                <w:szCs w:val="24"/>
                <w:lang w:eastAsia="ru-RU"/>
              </w:rPr>
            </w:pPr>
          </w:p>
        </w:tc>
        <w:tc>
          <w:tcPr>
            <w:tcW w:w="0" w:type="auto"/>
            <w:hideMark/>
          </w:tcPr>
          <w:p w:rsidR="00D90950" w:rsidRPr="00D90950" w:rsidRDefault="00D90950" w:rsidP="00D90950">
            <w:pPr>
              <w:rPr>
                <w:rFonts w:ascii="Times New Roman" w:eastAsia="Times New Roman" w:hAnsi="Times New Roman" w:cs="Times New Roman"/>
                <w:sz w:val="24"/>
                <w:szCs w:val="24"/>
                <w:lang w:eastAsia="ru-RU"/>
              </w:rPr>
            </w:pPr>
          </w:p>
        </w:tc>
      </w:tr>
      <w:tr w:rsidR="00AE3117" w:rsidRPr="00D90950" w:rsidTr="00D90950">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r>
      <w:tr w:rsidR="00AE3117" w:rsidRPr="00D90950" w:rsidTr="00D90950">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c>
          <w:tcPr>
            <w:tcW w:w="0" w:type="auto"/>
            <w:hideMark/>
          </w:tcPr>
          <w:p w:rsidR="00AE3117" w:rsidRPr="00D90950" w:rsidRDefault="00AE3117" w:rsidP="00D90950">
            <w:pPr>
              <w:rPr>
                <w:rFonts w:ascii="Times New Roman" w:eastAsia="Times New Roman" w:hAnsi="Times New Roman" w:cs="Times New Roman"/>
                <w:sz w:val="24"/>
                <w:szCs w:val="24"/>
                <w:lang w:eastAsia="ru-RU"/>
              </w:rPr>
            </w:pPr>
          </w:p>
        </w:tc>
      </w:tr>
    </w:tbl>
    <w:p w:rsidR="00F740D2" w:rsidRDefault="00F740D2"/>
    <w:sectPr w:rsidR="00F740D2" w:rsidSect="00D9095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0A2"/>
    <w:multiLevelType w:val="multilevel"/>
    <w:tmpl w:val="8572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967F5"/>
    <w:multiLevelType w:val="multilevel"/>
    <w:tmpl w:val="F856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81CE9"/>
    <w:multiLevelType w:val="multilevel"/>
    <w:tmpl w:val="96A6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30939"/>
    <w:multiLevelType w:val="multilevel"/>
    <w:tmpl w:val="1ACE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A551F"/>
    <w:multiLevelType w:val="multilevel"/>
    <w:tmpl w:val="8E30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950"/>
    <w:rsid w:val="003A783E"/>
    <w:rsid w:val="00443B5D"/>
    <w:rsid w:val="00763334"/>
    <w:rsid w:val="009C603C"/>
    <w:rsid w:val="00AE3117"/>
    <w:rsid w:val="00B63CCB"/>
    <w:rsid w:val="00D90950"/>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D909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09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09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D9095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9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09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095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D9095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90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0950"/>
    <w:rPr>
      <w:b/>
      <w:bCs/>
    </w:rPr>
  </w:style>
  <w:style w:type="character" w:styleId="a5">
    <w:name w:val="Hyperlink"/>
    <w:basedOn w:val="a0"/>
    <w:uiPriority w:val="99"/>
    <w:semiHidden/>
    <w:unhideWhenUsed/>
    <w:rsid w:val="00D90950"/>
    <w:rPr>
      <w:color w:val="0000FF"/>
      <w:u w:val="single"/>
    </w:rPr>
  </w:style>
  <w:style w:type="character" w:styleId="a6">
    <w:name w:val="Emphasis"/>
    <w:basedOn w:val="a0"/>
    <w:uiPriority w:val="20"/>
    <w:qFormat/>
    <w:rsid w:val="00D90950"/>
    <w:rPr>
      <w:i/>
      <w:iCs/>
    </w:rPr>
  </w:style>
  <w:style w:type="table" w:styleId="a7">
    <w:name w:val="Table Grid"/>
    <w:basedOn w:val="a1"/>
    <w:uiPriority w:val="59"/>
    <w:rsid w:val="00D909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D909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0950"/>
    <w:rPr>
      <w:rFonts w:ascii="Tahoma" w:hAnsi="Tahoma" w:cs="Tahoma"/>
      <w:sz w:val="16"/>
      <w:szCs w:val="16"/>
    </w:rPr>
  </w:style>
  <w:style w:type="paragraph" w:styleId="aa">
    <w:name w:val="No Spacing"/>
    <w:uiPriority w:val="1"/>
    <w:qFormat/>
    <w:rsid w:val="00D90950"/>
    <w:pPr>
      <w:spacing w:after="0" w:line="240" w:lineRule="auto"/>
    </w:pPr>
  </w:style>
</w:styles>
</file>

<file path=word/webSettings.xml><?xml version="1.0" encoding="utf-8"?>
<w:webSettings xmlns:r="http://schemas.openxmlformats.org/officeDocument/2006/relationships" xmlns:w="http://schemas.openxmlformats.org/wordprocessingml/2006/main">
  <w:divs>
    <w:div w:id="286398799">
      <w:bodyDiv w:val="1"/>
      <w:marLeft w:val="0"/>
      <w:marRight w:val="0"/>
      <w:marTop w:val="0"/>
      <w:marBottom w:val="0"/>
      <w:divBdr>
        <w:top w:val="none" w:sz="0" w:space="0" w:color="auto"/>
        <w:left w:val="none" w:sz="0" w:space="0" w:color="auto"/>
        <w:bottom w:val="none" w:sz="0" w:space="0" w:color="auto"/>
        <w:right w:val="none" w:sz="0" w:space="0" w:color="auto"/>
      </w:divBdr>
      <w:divsChild>
        <w:div w:id="1460612203">
          <w:marLeft w:val="0"/>
          <w:marRight w:val="0"/>
          <w:marTop w:val="0"/>
          <w:marBottom w:val="0"/>
          <w:divBdr>
            <w:top w:val="none" w:sz="0" w:space="0" w:color="auto"/>
            <w:left w:val="none" w:sz="0" w:space="0" w:color="auto"/>
            <w:bottom w:val="none" w:sz="0" w:space="0" w:color="auto"/>
            <w:right w:val="none" w:sz="0" w:space="0" w:color="auto"/>
          </w:divBdr>
          <w:divsChild>
            <w:div w:id="150801261">
              <w:marLeft w:val="0"/>
              <w:marRight w:val="0"/>
              <w:marTop w:val="0"/>
              <w:marBottom w:val="0"/>
              <w:divBdr>
                <w:top w:val="none" w:sz="0" w:space="0" w:color="auto"/>
                <w:left w:val="none" w:sz="0" w:space="0" w:color="auto"/>
                <w:bottom w:val="none" w:sz="0" w:space="0" w:color="auto"/>
                <w:right w:val="none" w:sz="0" w:space="0" w:color="auto"/>
              </w:divBdr>
            </w:div>
          </w:divsChild>
        </w:div>
        <w:div w:id="2092240340">
          <w:marLeft w:val="0"/>
          <w:marRight w:val="0"/>
          <w:marTop w:val="0"/>
          <w:marBottom w:val="0"/>
          <w:divBdr>
            <w:top w:val="none" w:sz="0" w:space="0" w:color="auto"/>
            <w:left w:val="none" w:sz="0" w:space="0" w:color="auto"/>
            <w:bottom w:val="none" w:sz="0" w:space="0" w:color="auto"/>
            <w:right w:val="none" w:sz="0" w:space="0" w:color="auto"/>
          </w:divBdr>
          <w:divsChild>
            <w:div w:id="2061897402">
              <w:marLeft w:val="0"/>
              <w:marRight w:val="0"/>
              <w:marTop w:val="0"/>
              <w:marBottom w:val="0"/>
              <w:divBdr>
                <w:top w:val="none" w:sz="0" w:space="0" w:color="auto"/>
                <w:left w:val="none" w:sz="0" w:space="0" w:color="auto"/>
                <w:bottom w:val="none" w:sz="0" w:space="0" w:color="auto"/>
                <w:right w:val="none" w:sz="0" w:space="0" w:color="auto"/>
              </w:divBdr>
              <w:divsChild>
                <w:div w:id="1745372061">
                  <w:marLeft w:val="0"/>
                  <w:marRight w:val="0"/>
                  <w:marTop w:val="0"/>
                  <w:marBottom w:val="0"/>
                  <w:divBdr>
                    <w:top w:val="none" w:sz="0" w:space="0" w:color="auto"/>
                    <w:left w:val="none" w:sz="0" w:space="0" w:color="auto"/>
                    <w:bottom w:val="none" w:sz="0" w:space="0" w:color="auto"/>
                    <w:right w:val="none" w:sz="0" w:space="0" w:color="auto"/>
                  </w:divBdr>
                  <w:divsChild>
                    <w:div w:id="523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4542</Words>
  <Characters>25893</Characters>
  <Application>Microsoft Office Word</Application>
  <DocSecurity>0</DocSecurity>
  <Lines>215</Lines>
  <Paragraphs>60</Paragraphs>
  <ScaleCrop>false</ScaleCrop>
  <Company/>
  <LinksUpToDate>false</LinksUpToDate>
  <CharactersWithSpaces>30375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2025-06-27T06:17:00Z</cp:lastPrinted>
  <dcterms:created xsi:type="dcterms:W3CDTF">2025-05-18T18:23:00Z</dcterms:created>
  <dcterms:modified xsi:type="dcterms:W3CDTF">2025-06-27T06:17:00Z</dcterms:modified>
</cp:coreProperties>
</file>