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5FA" w:rsidRDefault="005465FA" w:rsidP="005465FA">
      <w:pPr>
        <w:spacing w:after="0"/>
        <w:jc w:val="center"/>
        <w:rPr>
          <w:b/>
          <w:szCs w:val="28"/>
        </w:rPr>
      </w:pPr>
      <w:r>
        <w:rPr>
          <w:b/>
          <w:noProof/>
          <w:sz w:val="18"/>
          <w:lang w:eastAsia="ru-RU"/>
        </w:rPr>
        <w:drawing>
          <wp:inline distT="0" distB="0" distL="0" distR="0">
            <wp:extent cx="1743710" cy="877570"/>
            <wp:effectExtent l="19050" t="0" r="8890" b="0"/>
            <wp:docPr id="3" name="Рисунок 1" descr="dagest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agestan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710" cy="877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56F5" w:rsidRDefault="005465FA" w:rsidP="005465FA">
      <w:pPr>
        <w:spacing w:after="0"/>
        <w:jc w:val="center"/>
        <w:rPr>
          <w:rFonts w:ascii="Times New Roman" w:hAnsi="Times New Roman" w:cs="Times New Roman"/>
          <w:b/>
        </w:rPr>
      </w:pPr>
      <w:r w:rsidRPr="005465FA">
        <w:rPr>
          <w:rFonts w:ascii="Times New Roman" w:hAnsi="Times New Roman" w:cs="Times New Roman"/>
          <w:b/>
        </w:rPr>
        <w:t>МУНИЦИПАЛЬНОЕ КАЗЕННОЕ</w:t>
      </w:r>
    </w:p>
    <w:p w:rsidR="005465FA" w:rsidRPr="005465FA" w:rsidRDefault="006556F5" w:rsidP="005465FA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ДОШКОЛЬНОЕ</w:t>
      </w:r>
      <w:r w:rsidR="005465FA" w:rsidRPr="005465FA">
        <w:rPr>
          <w:rFonts w:ascii="Times New Roman" w:hAnsi="Times New Roman" w:cs="Times New Roman"/>
          <w:b/>
        </w:rPr>
        <w:t xml:space="preserve"> ОБРАЗОВАТЕЛЬНОЕ УЧРЕЖДЕНИЕ </w:t>
      </w:r>
    </w:p>
    <w:p w:rsidR="005465FA" w:rsidRPr="005465FA" w:rsidRDefault="005465FA" w:rsidP="005465FA">
      <w:pPr>
        <w:spacing w:after="0"/>
        <w:jc w:val="center"/>
        <w:rPr>
          <w:rFonts w:ascii="Times New Roman" w:hAnsi="Times New Roman" w:cs="Times New Roman"/>
          <w:b/>
        </w:rPr>
      </w:pPr>
      <w:r w:rsidRPr="005465FA">
        <w:rPr>
          <w:rFonts w:ascii="Times New Roman" w:hAnsi="Times New Roman" w:cs="Times New Roman"/>
          <w:b/>
        </w:rPr>
        <w:t>«Детский сад №6 «Звездочка»</w:t>
      </w:r>
    </w:p>
    <w:p w:rsidR="005465FA" w:rsidRPr="005465FA" w:rsidRDefault="005465FA" w:rsidP="005465FA">
      <w:pPr>
        <w:spacing w:after="0"/>
        <w:jc w:val="center"/>
        <w:rPr>
          <w:rFonts w:ascii="Times New Roman" w:hAnsi="Times New Roman" w:cs="Times New Roman"/>
          <w:b/>
        </w:rPr>
      </w:pPr>
      <w:r w:rsidRPr="005465FA">
        <w:rPr>
          <w:rFonts w:ascii="Times New Roman" w:hAnsi="Times New Roman" w:cs="Times New Roman"/>
          <w:b/>
        </w:rPr>
        <w:t xml:space="preserve">368945 </w:t>
      </w:r>
      <w:proofErr w:type="spellStart"/>
      <w:r w:rsidRPr="005465FA">
        <w:rPr>
          <w:rFonts w:ascii="Times New Roman" w:hAnsi="Times New Roman" w:cs="Times New Roman"/>
          <w:b/>
        </w:rPr>
        <w:t>с</w:t>
      </w:r>
      <w:proofErr w:type="gramStart"/>
      <w:r w:rsidRPr="005465FA">
        <w:rPr>
          <w:rFonts w:ascii="Times New Roman" w:hAnsi="Times New Roman" w:cs="Times New Roman"/>
          <w:b/>
        </w:rPr>
        <w:t>.Б</w:t>
      </w:r>
      <w:proofErr w:type="gramEnd"/>
      <w:r w:rsidRPr="005465FA">
        <w:rPr>
          <w:rFonts w:ascii="Times New Roman" w:hAnsi="Times New Roman" w:cs="Times New Roman"/>
          <w:b/>
        </w:rPr>
        <w:t>алаханиУнцукульского</w:t>
      </w:r>
      <w:proofErr w:type="spellEnd"/>
      <w:r w:rsidRPr="005465FA">
        <w:rPr>
          <w:rFonts w:ascii="Times New Roman" w:hAnsi="Times New Roman" w:cs="Times New Roman"/>
          <w:b/>
        </w:rPr>
        <w:t xml:space="preserve"> района Республики Дагестан</w:t>
      </w:r>
    </w:p>
    <w:p w:rsidR="005465FA" w:rsidRPr="005465FA" w:rsidRDefault="005465FA" w:rsidP="005465FA">
      <w:pPr>
        <w:spacing w:after="0"/>
        <w:jc w:val="center"/>
        <w:rPr>
          <w:rFonts w:ascii="Times New Roman" w:hAnsi="Times New Roman" w:cs="Times New Roman"/>
          <w:b/>
        </w:rPr>
      </w:pPr>
      <w:r w:rsidRPr="005465FA">
        <w:rPr>
          <w:rFonts w:ascii="Times New Roman" w:hAnsi="Times New Roman" w:cs="Times New Roman"/>
          <w:b/>
        </w:rPr>
        <w:t xml:space="preserve"> КПП 053301001 ИНН 0533010933 ОГРН 1020501741886</w:t>
      </w:r>
    </w:p>
    <w:p w:rsidR="005465FA" w:rsidRPr="005465FA" w:rsidRDefault="005465FA" w:rsidP="005465FA">
      <w:pPr>
        <w:pBdr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b/>
          <w:lang w:val="en-US"/>
        </w:rPr>
      </w:pPr>
      <w:r w:rsidRPr="005465FA">
        <w:rPr>
          <w:rFonts w:ascii="Times New Roman" w:hAnsi="Times New Roman" w:cs="Times New Roman"/>
          <w:b/>
        </w:rPr>
        <w:t>Тел</w:t>
      </w:r>
      <w:r w:rsidRPr="006556F5">
        <w:rPr>
          <w:rFonts w:ascii="Times New Roman" w:hAnsi="Times New Roman" w:cs="Times New Roman"/>
          <w:b/>
          <w:lang w:val="en-US"/>
        </w:rPr>
        <w:t xml:space="preserve">: </w:t>
      </w:r>
      <w:r w:rsidR="006556F5">
        <w:rPr>
          <w:rFonts w:ascii="Times New Roman" w:hAnsi="Times New Roman" w:cs="Times New Roman"/>
          <w:b/>
          <w:lang w:val="en-US"/>
        </w:rPr>
        <w:t xml:space="preserve">8922 645-71-26 </w:t>
      </w:r>
      <w:r w:rsidRPr="005465FA">
        <w:rPr>
          <w:rFonts w:ascii="Times New Roman" w:hAnsi="Times New Roman" w:cs="Times New Roman"/>
          <w:b/>
          <w:lang w:val="en-US"/>
        </w:rPr>
        <w:t>e-mail</w:t>
      </w:r>
      <w:r w:rsidRPr="005465FA">
        <w:rPr>
          <w:lang w:val="en-US"/>
        </w:rPr>
        <w:t>; blhnmkdoustar6@gmail.com</w:t>
      </w:r>
      <w:r w:rsidRPr="005465FA">
        <w:rPr>
          <w:rFonts w:ascii="Times New Roman" w:hAnsi="Times New Roman" w:cs="Times New Roman"/>
          <w:b/>
          <w:lang w:val="en-US"/>
        </w:rPr>
        <w:t xml:space="preserve"> </w:t>
      </w:r>
      <w:r w:rsidRPr="005465FA">
        <w:rPr>
          <w:rFonts w:ascii="Times New Roman" w:hAnsi="Times New Roman" w:cs="Times New Roman"/>
          <w:b/>
        </w:rPr>
        <w:t>Сайт</w:t>
      </w:r>
      <w:r w:rsidRPr="005465FA">
        <w:rPr>
          <w:rFonts w:ascii="Times New Roman" w:hAnsi="Times New Roman" w:cs="Times New Roman"/>
          <w:b/>
          <w:lang w:val="en-US"/>
        </w:rPr>
        <w:t>:http://k6blh.siteobr.ru//</w:t>
      </w:r>
    </w:p>
    <w:p w:rsidR="005465FA" w:rsidRDefault="005465FA" w:rsidP="005465FA">
      <w:pPr>
        <w:pBdr>
          <w:top w:val="thinThickSmallGap" w:sz="24" w:space="1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5465FA" w:rsidRDefault="005465FA" w:rsidP="005465FA">
      <w:pPr>
        <w:pStyle w:val="a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УТВЕРЖДЕНО:</w:t>
      </w:r>
    </w:p>
    <w:p w:rsidR="005465FA" w:rsidRDefault="005465FA" w:rsidP="005465FA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Заведующий МКДОУ  </w:t>
      </w:r>
    </w:p>
    <w:p w:rsidR="005465FA" w:rsidRDefault="006556F5" w:rsidP="005465FA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 / </w:t>
      </w:r>
      <w:proofErr w:type="spellStart"/>
      <w:r>
        <w:rPr>
          <w:rFonts w:ascii="Times New Roman" w:hAnsi="Times New Roman" w:cs="Times New Roman"/>
          <w:sz w:val="24"/>
          <w:szCs w:val="24"/>
        </w:rPr>
        <w:t>Л.А.Абду</w:t>
      </w:r>
      <w:r w:rsidR="005465FA">
        <w:rPr>
          <w:rFonts w:ascii="Times New Roman" w:hAnsi="Times New Roman" w:cs="Times New Roman"/>
          <w:sz w:val="24"/>
          <w:szCs w:val="24"/>
        </w:rPr>
        <w:t>халикова</w:t>
      </w:r>
      <w:proofErr w:type="spellEnd"/>
      <w:r w:rsidR="005465FA">
        <w:rPr>
          <w:rFonts w:ascii="Times New Roman" w:hAnsi="Times New Roman" w:cs="Times New Roman"/>
          <w:sz w:val="24"/>
          <w:szCs w:val="24"/>
        </w:rPr>
        <w:t xml:space="preserve"> /</w:t>
      </w:r>
    </w:p>
    <w:p w:rsidR="005465FA" w:rsidRDefault="005465FA" w:rsidP="005465FA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5465FA" w:rsidRDefault="005465FA" w:rsidP="005465FA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№ _____ от «____» ______202   г.                                        </w:t>
      </w:r>
    </w:p>
    <w:p w:rsidR="005465FA" w:rsidRDefault="005465FA" w:rsidP="005465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465FA" w:rsidRDefault="005465FA" w:rsidP="005465FA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ПРИНЯТО:</w:t>
      </w:r>
    </w:p>
    <w:p w:rsidR="005465FA" w:rsidRDefault="005465FA" w:rsidP="005465FA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педагогическом совете МКДОУ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465FA" w:rsidRDefault="005465FA" w:rsidP="005465FA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 ____ от «__»___ 202__г.</w:t>
      </w:r>
    </w:p>
    <w:p w:rsidR="005465FA" w:rsidRDefault="005465FA" w:rsidP="005465FA"/>
    <w:p w:rsidR="005465FA" w:rsidRDefault="005465FA" w:rsidP="005465FA"/>
    <w:p w:rsidR="005465FA" w:rsidRPr="005465FA" w:rsidRDefault="005465FA" w:rsidP="005465FA">
      <w:pPr>
        <w:spacing w:after="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</w:p>
    <w:p w:rsidR="005465FA" w:rsidRDefault="005465FA" w:rsidP="005465FA">
      <w:pPr>
        <w:spacing w:before="384" w:after="120" w:line="336" w:lineRule="atLeast"/>
        <w:outlineLvl w:val="1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</w:p>
    <w:p w:rsidR="005465FA" w:rsidRPr="005465FA" w:rsidRDefault="005465FA" w:rsidP="005465FA">
      <w:pPr>
        <w:spacing w:before="384" w:after="120" w:line="336" w:lineRule="atLeast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5465FA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Положение о порядке приема, перевода, отчисления и восстановления воспитанников </w:t>
      </w:r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                                                          </w:t>
      </w:r>
      <w:r w:rsidRPr="005465FA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МКДОУ  «Детский сад №6 «Звездочка»</w:t>
      </w:r>
    </w:p>
    <w:p w:rsidR="005465FA" w:rsidRPr="005465FA" w:rsidRDefault="005465FA" w:rsidP="005465FA">
      <w:pPr>
        <w:spacing w:before="480" w:after="144" w:line="336" w:lineRule="atLeast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5465FA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1. Общие положения</w:t>
      </w:r>
    </w:p>
    <w:p w:rsidR="005465FA" w:rsidRDefault="005465FA" w:rsidP="005465FA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5465F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1.1. Настоящее </w:t>
      </w:r>
      <w:r w:rsidRPr="005465FA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Положение о порядке приема, перевода, отчисления и восстановления воспитанников МКДОУ  «Детский сад №6 «Звездочка»</w:t>
      </w:r>
      <w:r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(далее ДОУ или детском саду)  </w:t>
      </w:r>
      <w:r w:rsidRPr="005465F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устанавливает правила и регулирует деятельность дошкольного образовательного учреждения по вопросам приема, перевода, отчисления и восстановления воспитанников. 1.2. Данное Положение определяет порядок и основания для приема, перевода, отчисления и восстановления детей, сохранения места за обучающимися воспитанниками, а также регулирования возникающих спорных вопросов при реализации данных действий в дошкольном образовательном учреждении. </w:t>
      </w:r>
    </w:p>
    <w:p w:rsidR="005465FA" w:rsidRPr="005465FA" w:rsidRDefault="005465FA" w:rsidP="005465FA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5465F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1.3. </w:t>
      </w:r>
      <w:ins w:id="0" w:author="Unknown">
        <w:r w:rsidRPr="005465FA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При приеме, переводе, отчислении и восстановлении детей ДОУ руководствуется:</w:t>
        </w:r>
      </w:ins>
    </w:p>
    <w:p w:rsidR="005465FA" w:rsidRPr="005465FA" w:rsidRDefault="005465FA" w:rsidP="005465FA">
      <w:pPr>
        <w:numPr>
          <w:ilvl w:val="0"/>
          <w:numId w:val="1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5465F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 xml:space="preserve">Федеральным законом от 29 декабря 2012 года № 273-ФЗ «Об образовании в Российской Федерации» </w:t>
      </w:r>
      <w:r w:rsidRPr="005465FA">
        <w:rPr>
          <w:rFonts w:ascii="Times New Roman" w:eastAsia="Times New Roman" w:hAnsi="Times New Roman" w:cs="Times New Roman"/>
          <w:b/>
          <w:color w:val="2E2E2E"/>
          <w:sz w:val="24"/>
          <w:szCs w:val="24"/>
          <w:u w:val="single"/>
          <w:lang w:eastAsia="ru-RU"/>
        </w:rPr>
        <w:t>с изменениями от 28 февраля 2025 года</w:t>
      </w:r>
      <w:proofErr w:type="gramStart"/>
      <w:r w:rsidRPr="005465F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;</w:t>
      </w:r>
      <w:proofErr w:type="gramEnd"/>
    </w:p>
    <w:p w:rsidR="005465FA" w:rsidRPr="005465FA" w:rsidRDefault="005465FA" w:rsidP="005465FA">
      <w:pPr>
        <w:numPr>
          <w:ilvl w:val="0"/>
          <w:numId w:val="1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5465F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Приказом </w:t>
      </w:r>
      <w:proofErr w:type="spellStart"/>
      <w:r w:rsidRPr="005465F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Минпросвещения</w:t>
      </w:r>
      <w:proofErr w:type="spellEnd"/>
      <w:r w:rsidRPr="005465F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России от 31 июля 2020 года № 373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 </w:t>
      </w:r>
      <w:r w:rsidRPr="005465FA">
        <w:rPr>
          <w:rFonts w:ascii="Times New Roman" w:eastAsia="Times New Roman" w:hAnsi="Times New Roman" w:cs="Times New Roman"/>
          <w:b/>
          <w:color w:val="2E2E2E"/>
          <w:sz w:val="24"/>
          <w:szCs w:val="24"/>
          <w:u w:val="single"/>
          <w:lang w:eastAsia="ru-RU"/>
        </w:rPr>
        <w:t>с изменениями от 25 октября 2023 года</w:t>
      </w:r>
      <w:proofErr w:type="gramStart"/>
      <w:r w:rsidRPr="005465F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;</w:t>
      </w:r>
      <w:proofErr w:type="gramEnd"/>
    </w:p>
    <w:p w:rsidR="005465FA" w:rsidRPr="005465FA" w:rsidRDefault="005465FA" w:rsidP="005465FA">
      <w:pPr>
        <w:numPr>
          <w:ilvl w:val="0"/>
          <w:numId w:val="1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5465F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Приказом </w:t>
      </w:r>
      <w:proofErr w:type="spellStart"/>
      <w:r w:rsidRPr="005465F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Минобрнауки</w:t>
      </w:r>
      <w:proofErr w:type="spellEnd"/>
      <w:r w:rsidRPr="005465F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России от 28 декабря 2015 года № 1527 «Об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 </w:t>
      </w:r>
      <w:r w:rsidRPr="005465FA">
        <w:rPr>
          <w:rFonts w:ascii="Times New Roman" w:eastAsia="Times New Roman" w:hAnsi="Times New Roman" w:cs="Times New Roman"/>
          <w:b/>
          <w:color w:val="2E2E2E"/>
          <w:sz w:val="24"/>
          <w:szCs w:val="24"/>
          <w:u w:val="single"/>
          <w:lang w:eastAsia="ru-RU"/>
        </w:rPr>
        <w:t>с изменениями от 25 июня 2020 года</w:t>
      </w:r>
      <w:proofErr w:type="gramStart"/>
      <w:r w:rsidRPr="005465F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;</w:t>
      </w:r>
      <w:proofErr w:type="gramEnd"/>
    </w:p>
    <w:p w:rsidR="005465FA" w:rsidRPr="005465FA" w:rsidRDefault="005465FA" w:rsidP="005465FA">
      <w:pPr>
        <w:numPr>
          <w:ilvl w:val="0"/>
          <w:numId w:val="1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5465F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Приказом </w:t>
      </w:r>
      <w:proofErr w:type="spellStart"/>
      <w:r w:rsidRPr="005465F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Минпросвещения</w:t>
      </w:r>
      <w:proofErr w:type="spellEnd"/>
      <w:r w:rsidRPr="005465F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России от 15 мая 2020 года № 236 «Об утверждении Порядка приема на </w:t>
      </w:r>
      <w:proofErr w:type="gramStart"/>
      <w:r w:rsidRPr="005465F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обучение по</w:t>
      </w:r>
      <w:proofErr w:type="gramEnd"/>
      <w:r w:rsidRPr="005465F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образовательным программам дошкольного образования» </w:t>
      </w:r>
      <w:r w:rsidRPr="005465FA">
        <w:rPr>
          <w:rFonts w:ascii="Times New Roman" w:eastAsia="Times New Roman" w:hAnsi="Times New Roman" w:cs="Times New Roman"/>
          <w:b/>
          <w:color w:val="2E2E2E"/>
          <w:sz w:val="24"/>
          <w:szCs w:val="24"/>
          <w:lang w:eastAsia="ru-RU"/>
        </w:rPr>
        <w:t>с изменениями от 23 января 2023 года</w:t>
      </w:r>
      <w:r w:rsidRPr="005465F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</w:t>
      </w:r>
    </w:p>
    <w:p w:rsidR="005465FA" w:rsidRPr="005465FA" w:rsidRDefault="005465FA" w:rsidP="005465FA">
      <w:pPr>
        <w:numPr>
          <w:ilvl w:val="0"/>
          <w:numId w:val="1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5465F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Федеральным законом от 25 июля 2002 года № 115-ФЗ «О правовом положении иностранных граждан в Российской Федерации» </w:t>
      </w:r>
      <w:r w:rsidRPr="005465FA">
        <w:rPr>
          <w:rFonts w:ascii="Times New Roman" w:eastAsia="Times New Roman" w:hAnsi="Times New Roman" w:cs="Times New Roman"/>
          <w:b/>
          <w:color w:val="2E2E2E"/>
          <w:sz w:val="24"/>
          <w:szCs w:val="24"/>
          <w:u w:val="single"/>
          <w:lang w:eastAsia="ru-RU"/>
        </w:rPr>
        <w:t>с изменениями от 28 декабря 2024 года</w:t>
      </w:r>
      <w:proofErr w:type="gramStart"/>
      <w:r w:rsidRPr="005465FA">
        <w:rPr>
          <w:rFonts w:ascii="Times New Roman" w:eastAsia="Times New Roman" w:hAnsi="Times New Roman" w:cs="Times New Roman"/>
          <w:b/>
          <w:color w:val="2E2E2E"/>
          <w:sz w:val="24"/>
          <w:szCs w:val="24"/>
          <w:u w:val="single"/>
          <w:lang w:eastAsia="ru-RU"/>
        </w:rPr>
        <w:t> </w:t>
      </w:r>
      <w:r w:rsidRPr="005465F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;</w:t>
      </w:r>
      <w:proofErr w:type="gramEnd"/>
    </w:p>
    <w:p w:rsidR="005465FA" w:rsidRPr="005465FA" w:rsidRDefault="005465FA" w:rsidP="005465FA">
      <w:pPr>
        <w:numPr>
          <w:ilvl w:val="0"/>
          <w:numId w:val="1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5465F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Уставом дошкольного образовательного учреждения.</w:t>
      </w:r>
    </w:p>
    <w:p w:rsidR="005465FA" w:rsidRPr="005465FA" w:rsidRDefault="005465FA" w:rsidP="005465FA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5465F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1.4. Настоящее </w:t>
      </w:r>
      <w:r w:rsidRPr="005465FA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Положение о порядке приема, перевода и отчисления детей ДОУ</w:t>
      </w:r>
      <w:r w:rsidRPr="005465F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определяет порядок действий администрации и родителей (законных представителей) воспитанников, регулирует деятельность детского сада по реализации права на получение общедоступного и бесплатного дошкольного образования, гарантированного гражданам Российской Федерации.</w:t>
      </w:r>
    </w:p>
    <w:p w:rsidR="005465FA" w:rsidRPr="005465FA" w:rsidRDefault="005465FA" w:rsidP="005465FA">
      <w:pPr>
        <w:spacing w:before="480" w:after="144" w:line="336" w:lineRule="atLeast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5465FA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2. Порядок приема воспитанников</w:t>
      </w:r>
    </w:p>
    <w:p w:rsidR="005465FA" w:rsidRPr="005465FA" w:rsidRDefault="005465FA" w:rsidP="005465FA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5465F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2.1. Прием детей в дошкольное образовательное учреждение осуществляется в течение всего календарного года при наличии свободных мест [4, пункт 7]. 2.2. Право на прием в ДОУ предоставляется гражданам, имеющим право на получение дошкольного образования и проживающим на территории, за которой закреплено дошкольное образовательное учреждение [4, часть 2 пункта 4]. 2.3. </w:t>
      </w:r>
      <w:proofErr w:type="gramStart"/>
      <w:r w:rsidRPr="005465F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ДОУ размещает на информационном стенде образовательной организации и на официальном сайте образовательной организации распорядительный акт (приказ) органа местного самоуправления муниципального района, муниципального округа городского округа (в городах федерального значения - акт органа, определенного законами этих субъектов Российской Федерации) о закреплении образовательных организаций за конкретными территориями муниципального района, городского округа, издаваемый не позднее 1 апреля текущего года [4, часть 3 пункта 6</w:t>
      </w:r>
      <w:proofErr w:type="gramEnd"/>
      <w:r w:rsidRPr="005465F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]. 2.4. </w:t>
      </w:r>
      <w:proofErr w:type="gramStart"/>
      <w:r w:rsidRPr="005465F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Ребенок, в том числе усыновленный </w:t>
      </w:r>
      <w:r w:rsidRPr="005465F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 xml:space="preserve">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дошкольного образования в государственную или муниципальную образовательную организацию, в которой обучаются его брат и (или) сестра (полнородные и </w:t>
      </w:r>
      <w:proofErr w:type="spellStart"/>
      <w:r w:rsidRPr="005465F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неполнородные</w:t>
      </w:r>
      <w:proofErr w:type="spellEnd"/>
      <w:r w:rsidRPr="005465F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, усыновленные (удочеренные), дети, опекунами</w:t>
      </w:r>
      <w:proofErr w:type="gramEnd"/>
      <w:r w:rsidRPr="005465F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предусмотренных частями 5 и 6 статьи 67 Федерального закона «Об образовании в Российской Федерации» [4, часть 4 пункта 4]. 2.5. В приеме в детский сад может быть отказано только по причине отсутствия в нем свободных мест, за исключением случаев, предусмотренных статьей 88 Федерального закона «Об образовании в Российской Федерации». В случае отсутствия мест в дошкольном образовательном учреждении родители (законные представители) ребенка для решения вопроса о его устройстве в другое дошкольное учреждение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 [4, пункт 5]. 2.6. Документы о приеме подаются в государственную или муниципальную образовательную организацию, в которую получено направление [4, часть 2 пункта 8]. 2.7. </w:t>
      </w:r>
      <w:proofErr w:type="gramStart"/>
      <w:r w:rsidRPr="005465F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Уполномоченными органами исполнительной власти субъектов Российской Федерации или органом местного самоуправления, а также по решению указанных органов подведомственной им организацией родителю (законному представителю) ребенка предоставляется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 следующая информация:</w:t>
      </w:r>
      <w:proofErr w:type="gramEnd"/>
    </w:p>
    <w:p w:rsidR="005465FA" w:rsidRPr="005465FA" w:rsidRDefault="005465FA" w:rsidP="005465FA">
      <w:pPr>
        <w:numPr>
          <w:ilvl w:val="0"/>
          <w:numId w:val="2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5465F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 заявлениях для направления и приема (индивидуальный номер и дата подачи заявления);</w:t>
      </w:r>
    </w:p>
    <w:p w:rsidR="005465FA" w:rsidRPr="005465FA" w:rsidRDefault="005465FA" w:rsidP="005465FA">
      <w:pPr>
        <w:numPr>
          <w:ilvl w:val="0"/>
          <w:numId w:val="2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5465F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 статусах обработки заявлений, об основаниях их изменения и комментарии к ним;</w:t>
      </w:r>
    </w:p>
    <w:p w:rsidR="005465FA" w:rsidRPr="005465FA" w:rsidRDefault="005465FA" w:rsidP="005465FA">
      <w:pPr>
        <w:numPr>
          <w:ilvl w:val="0"/>
          <w:numId w:val="2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5465F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 последовательности предоставления места в государственной или муниципальной образовательной организации;</w:t>
      </w:r>
    </w:p>
    <w:p w:rsidR="005465FA" w:rsidRPr="005465FA" w:rsidRDefault="005465FA" w:rsidP="005465FA">
      <w:pPr>
        <w:numPr>
          <w:ilvl w:val="0"/>
          <w:numId w:val="2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5465F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о </w:t>
      </w:r>
      <w:proofErr w:type="gramStart"/>
      <w:r w:rsidRPr="005465F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документе</w:t>
      </w:r>
      <w:proofErr w:type="gramEnd"/>
      <w:r w:rsidRPr="005465F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о предоставлении места в государственной или муниципальной образовательной организации;</w:t>
      </w:r>
    </w:p>
    <w:p w:rsidR="005465FA" w:rsidRPr="005465FA" w:rsidRDefault="005465FA" w:rsidP="005465FA">
      <w:pPr>
        <w:numPr>
          <w:ilvl w:val="0"/>
          <w:numId w:val="2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5465F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о </w:t>
      </w:r>
      <w:proofErr w:type="gramStart"/>
      <w:r w:rsidRPr="005465F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документе</w:t>
      </w:r>
      <w:proofErr w:type="gramEnd"/>
      <w:r w:rsidRPr="005465F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о зачислении ребенка в государственную или муниципальную образовательную организацию.</w:t>
      </w:r>
    </w:p>
    <w:p w:rsidR="005465FA" w:rsidRDefault="005465FA" w:rsidP="005465FA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5465F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[4, часть 3 пункта 8] 2.8. Направление и прием в дошкольное образовательное учреждение осуществляются по личному заявлению родителя (законного представителя) ребенка [4, часть 1 пункта 9]. 2.9. </w:t>
      </w:r>
      <w:proofErr w:type="gramStart"/>
      <w:r w:rsidRPr="005465F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Заявление для направления в государственную или муниципальную образовательную организацию представляется в орган исполнительной власти субъекта </w:t>
      </w:r>
      <w:r w:rsidRPr="005465F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>Российской Федерации или орган местного самоуправления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 [4, часть 2 пункта 9]. 2.10.</w:t>
      </w:r>
      <w:proofErr w:type="gramEnd"/>
      <w:r w:rsidRPr="005465F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Заявление о приеме представляется в дошкольное образовательное учреждение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 [4, часть 3 пункта 9]. </w:t>
      </w:r>
    </w:p>
    <w:p w:rsidR="005465FA" w:rsidRPr="005465FA" w:rsidRDefault="005465FA" w:rsidP="005465FA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5465F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2.11. </w:t>
      </w:r>
      <w:ins w:id="1" w:author="Unknown">
        <w:r w:rsidRPr="005465FA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В заявлении для направления и (или) приема родителями (законными представителями) ребенка указываются следующие сведения:</w:t>
        </w:r>
      </w:ins>
    </w:p>
    <w:p w:rsidR="005465FA" w:rsidRPr="005465FA" w:rsidRDefault="005465FA" w:rsidP="005465FA">
      <w:pPr>
        <w:numPr>
          <w:ilvl w:val="0"/>
          <w:numId w:val="3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5465F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фамилия, имя, отчество (последнее - при наличии) ребенка;</w:t>
      </w:r>
    </w:p>
    <w:p w:rsidR="005465FA" w:rsidRPr="005465FA" w:rsidRDefault="005465FA" w:rsidP="005465FA">
      <w:pPr>
        <w:numPr>
          <w:ilvl w:val="0"/>
          <w:numId w:val="3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5465F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дата рождения ребенка;</w:t>
      </w:r>
    </w:p>
    <w:p w:rsidR="005465FA" w:rsidRPr="005465FA" w:rsidRDefault="005465FA" w:rsidP="005465FA">
      <w:pPr>
        <w:numPr>
          <w:ilvl w:val="0"/>
          <w:numId w:val="3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5465F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реквизиты записи акта о рождении ребенка или свидетельства о рождении ребенка;</w:t>
      </w:r>
    </w:p>
    <w:p w:rsidR="005465FA" w:rsidRPr="005465FA" w:rsidRDefault="005465FA" w:rsidP="005465FA">
      <w:pPr>
        <w:numPr>
          <w:ilvl w:val="0"/>
          <w:numId w:val="3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5465F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адрес места жительства (места пребывания, места фактического проживания) ребенка;</w:t>
      </w:r>
    </w:p>
    <w:p w:rsidR="005465FA" w:rsidRPr="005465FA" w:rsidRDefault="005465FA" w:rsidP="005465FA">
      <w:pPr>
        <w:numPr>
          <w:ilvl w:val="0"/>
          <w:numId w:val="3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5465F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фамилия, имя, отчество (последнее – при наличии) родителей (законных представителей) ребенка;</w:t>
      </w:r>
    </w:p>
    <w:p w:rsidR="005465FA" w:rsidRPr="005465FA" w:rsidRDefault="005465FA" w:rsidP="005465FA">
      <w:pPr>
        <w:numPr>
          <w:ilvl w:val="0"/>
          <w:numId w:val="3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5465F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реквизиты документа, удостоверяющего личность родителя (законного представителя) ребенка;</w:t>
      </w:r>
    </w:p>
    <w:p w:rsidR="005465FA" w:rsidRPr="005465FA" w:rsidRDefault="005465FA" w:rsidP="005465FA">
      <w:pPr>
        <w:numPr>
          <w:ilvl w:val="0"/>
          <w:numId w:val="3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5465F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реквизиты документа, подтверждающего установление опеки (при наличии);</w:t>
      </w:r>
    </w:p>
    <w:p w:rsidR="005465FA" w:rsidRPr="005465FA" w:rsidRDefault="005465FA" w:rsidP="005465FA">
      <w:pPr>
        <w:numPr>
          <w:ilvl w:val="0"/>
          <w:numId w:val="3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5465F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адрес электронной почты, номер телефона (при наличии) родителей (законных представителей) ребенка;</w:t>
      </w:r>
    </w:p>
    <w:p w:rsidR="005465FA" w:rsidRPr="005465FA" w:rsidRDefault="005465FA" w:rsidP="005465FA">
      <w:pPr>
        <w:numPr>
          <w:ilvl w:val="0"/>
          <w:numId w:val="3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5465F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5465FA" w:rsidRPr="005465FA" w:rsidRDefault="005465FA" w:rsidP="005465FA">
      <w:pPr>
        <w:numPr>
          <w:ilvl w:val="0"/>
          <w:numId w:val="3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5465F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о потребности в </w:t>
      </w:r>
      <w:proofErr w:type="gramStart"/>
      <w:r w:rsidRPr="005465F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обучении ребенка</w:t>
      </w:r>
      <w:proofErr w:type="gramEnd"/>
      <w:r w:rsidRPr="005465F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:rsidR="005465FA" w:rsidRPr="005465FA" w:rsidRDefault="005465FA" w:rsidP="005465FA">
      <w:pPr>
        <w:numPr>
          <w:ilvl w:val="0"/>
          <w:numId w:val="3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5465F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 направленности дошкольной группы;</w:t>
      </w:r>
    </w:p>
    <w:p w:rsidR="005465FA" w:rsidRPr="005465FA" w:rsidRDefault="005465FA" w:rsidP="005465FA">
      <w:pPr>
        <w:numPr>
          <w:ilvl w:val="0"/>
          <w:numId w:val="3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5465F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 необходимом режиме пребывания ребенка;</w:t>
      </w:r>
    </w:p>
    <w:p w:rsidR="005465FA" w:rsidRPr="005465FA" w:rsidRDefault="005465FA" w:rsidP="005465FA">
      <w:pPr>
        <w:numPr>
          <w:ilvl w:val="0"/>
          <w:numId w:val="3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5465F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 желаемой дате приема на обучение.</w:t>
      </w:r>
    </w:p>
    <w:p w:rsidR="005465FA" w:rsidRDefault="005465FA" w:rsidP="005465FA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5465F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[4, часть 4 пункта 9] 2.12. В заявлении для направления родителями (законными представителями) ребенка дополнительно указываются сведения о государственных или муниципальных образовательных организациях, выбранных для приема, и о наличии права на специальные меры поддержки (гарантии) отдельных категорий граждан и их семей (при необходимости) [4, часть 5 пункта 9]. 2.13. При наличии у ребенка полнородных или </w:t>
      </w:r>
      <w:proofErr w:type="spellStart"/>
      <w:r w:rsidRPr="005465F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неполнородных</w:t>
      </w:r>
      <w:proofErr w:type="spellEnd"/>
      <w:r w:rsidRPr="005465F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братьев и (или) сестер, обучающихся в государственной или муниципальной образовательной организации, выбранной родителем (законным </w:t>
      </w:r>
      <w:r w:rsidRPr="005465F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>представителем) для приема ребенка, его родители (законные представители) дополнительно в заявлении для направления указывают фамили</w:t>
      </w:r>
      <w:proofErr w:type="gramStart"/>
      <w:r w:rsidRPr="005465F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ю(</w:t>
      </w:r>
      <w:proofErr w:type="gramEnd"/>
      <w:r w:rsidRPr="005465F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-</w:t>
      </w:r>
      <w:proofErr w:type="spellStart"/>
      <w:r w:rsidRPr="005465F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ии</w:t>
      </w:r>
      <w:proofErr w:type="spellEnd"/>
      <w:r w:rsidRPr="005465F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), имя (имена), отчество(-а) (последнее – при наличии) полнородных или </w:t>
      </w:r>
      <w:proofErr w:type="spellStart"/>
      <w:r w:rsidRPr="005465F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неполнородных</w:t>
      </w:r>
      <w:proofErr w:type="spellEnd"/>
      <w:r w:rsidRPr="005465F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братьев и (или) сестер [4, часть 6 пункта 9]. </w:t>
      </w:r>
    </w:p>
    <w:p w:rsidR="005465FA" w:rsidRPr="005465FA" w:rsidRDefault="005465FA" w:rsidP="005465FA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5465F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2.14. </w:t>
      </w:r>
      <w:ins w:id="2" w:author="Unknown">
        <w:r w:rsidRPr="005465FA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Для направления и/или приема в дошкольное образовательное учреждение родители (законные представители) ребенка предъявляют следующие документы:</w:t>
        </w:r>
      </w:ins>
    </w:p>
    <w:p w:rsidR="005465FA" w:rsidRPr="005465FA" w:rsidRDefault="005465FA" w:rsidP="005465FA">
      <w:pPr>
        <w:numPr>
          <w:ilvl w:val="0"/>
          <w:numId w:val="4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5465F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статьей 10 Федерального закона от 25 июля 2002 г. № 115-ФЗ «О правовом положении иностранных граждан в Российской Федерации»;</w:t>
      </w:r>
    </w:p>
    <w:p w:rsidR="005465FA" w:rsidRPr="005465FA" w:rsidRDefault="005465FA" w:rsidP="005465FA">
      <w:pPr>
        <w:numPr>
          <w:ilvl w:val="0"/>
          <w:numId w:val="4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5465F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документ, подтверждающий установление опеки (при необходимости);</w:t>
      </w:r>
    </w:p>
    <w:p w:rsidR="005465FA" w:rsidRPr="005465FA" w:rsidRDefault="005465FA" w:rsidP="005465FA">
      <w:pPr>
        <w:numPr>
          <w:ilvl w:val="0"/>
          <w:numId w:val="4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5465F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документ </w:t>
      </w:r>
      <w:proofErr w:type="spellStart"/>
      <w:r w:rsidRPr="005465F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психолого-медико-педагогической</w:t>
      </w:r>
      <w:proofErr w:type="spellEnd"/>
      <w:r w:rsidRPr="005465F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комиссии (при необходимости);</w:t>
      </w:r>
    </w:p>
    <w:p w:rsidR="005465FA" w:rsidRPr="005465FA" w:rsidRDefault="005465FA" w:rsidP="005465FA">
      <w:pPr>
        <w:numPr>
          <w:ilvl w:val="0"/>
          <w:numId w:val="4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5465F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документ, подтверждающий потребность в обучении в группе оздоровительной направленности (при необходимости).</w:t>
      </w:r>
    </w:p>
    <w:p w:rsidR="005465FA" w:rsidRDefault="005465FA" w:rsidP="005465FA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5465F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[4, часть 7 пункта 9] 2.15. </w:t>
      </w:r>
      <w:proofErr w:type="gramStart"/>
      <w:r w:rsidRPr="005465F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Для направления родители (законные представители) ребенка дополнительно предъявляют документ, подтверждающий наличие права на специальные меры поддержки (гарантии) отдельных категорий граждан и их семей (при необходимости), а также вправе предъявить свидетельство о рождении ребенка, выданное на территории Российской Федерации, или выписку из Единого государственного реестра записей актов гражданского состояния, содержащую реквизиты записи акта о рождении ребенка, и свидетельство о регистрации ребенка</w:t>
      </w:r>
      <w:proofErr w:type="gramEnd"/>
      <w:r w:rsidRPr="005465F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по месту жительства или по месту пребывания на закрепленной территории по собственной инициативе. При отсутствии свидетельства о регистрации ребенка по месту жительства или по месту пребывания на закрепленной территории родитель (законный представитель) ребенка предъявляет документ, содержащий сведения о месте пребывания, месте фактического проживания ребенка [4, часть 8 пункта 9]. 2.16. Родители (законные представители) ребенка, являющиеся иностранными гражданами или лицами без гражданства, дополнительно предъявляют докумен</w:t>
      </w:r>
      <w:proofErr w:type="gramStart"/>
      <w:r w:rsidRPr="005465F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т(</w:t>
      </w:r>
      <w:proofErr w:type="spellStart"/>
      <w:proofErr w:type="gramEnd"/>
      <w:r w:rsidRPr="005465F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ы</w:t>
      </w:r>
      <w:proofErr w:type="spellEnd"/>
      <w:r w:rsidRPr="005465F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), удостоверяющий(е) личность ребенка и подтверждающий(е) законность представления прав ребенка, а также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 [4, часть 9 пункта 9]. 2.17. </w:t>
      </w:r>
      <w:proofErr w:type="gramStart"/>
      <w:r w:rsidRPr="005465F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Для приема родители (законные представители) ребенка дополнительно предъявляют в дошкольное образовательное учреждение свидетельство о рождении ребенка или выписку из Единого государственного реестра записей актов гражданского состояния, содержащую реквизиты записи акта о рождении ребенка (для родителей (законных представителей) ребенка – граждан Российской Федерации), свидетельство о регистрации ребенка по месту жительства или </w:t>
      </w:r>
      <w:r w:rsidRPr="005465F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>по месту пребывания на закрепленной территории или документ, содержащий сведения о</w:t>
      </w:r>
      <w:proofErr w:type="gramEnd"/>
      <w:r w:rsidRPr="005465F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gramStart"/>
      <w:r w:rsidRPr="005465F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месте</w:t>
      </w:r>
      <w:proofErr w:type="gramEnd"/>
      <w:r w:rsidRPr="005465F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пребывания, месте фактического проживания ребенка [4, часть 10 пункта 9]. 2.18. Заведующий ДОУ или уполномоченное им должностное лицо знакомит родителей (законных представителей) воспитанников с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детей и их родителей (законных представителей) [4, часть 1 пункта 6]. 2.19. Копии предъявляемых при приеме документов хранятся в дошкольном образовательном учреждении [4, часть 11 пункта 9]. 2.20. Факт ознакомления родителей (законных представителей) ребенка, в том числе через официальный сайт образовательной организации, с указанными в пункте 2.18 настоящего Положения документами фиксируется в заявлении о приеме в дошкольное образовательное учреждение и заверяется личной подписью родителей (законных представителей) воспитанника [4, часть 4 пункта 6]. 2.21. Родители (законные представители) ребенка также подписывают согласие на обработку их персональных данных и персональных данных ребенка в порядке, установленном законодательством Российской Федерации (часть 1 статьи 6 Федерального закона от 27 июля 2006 г. № 152-ФЗ «О персональных данных»). </w:t>
      </w:r>
    </w:p>
    <w:p w:rsidR="005465FA" w:rsidRPr="005465FA" w:rsidRDefault="005465FA" w:rsidP="005465FA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5465F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2.22. </w:t>
      </w:r>
      <w:ins w:id="3" w:author="Unknown">
        <w:r w:rsidRPr="005465FA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Зачисление (прием) детей в ДОУ осуществляется:</w:t>
        </w:r>
      </w:ins>
    </w:p>
    <w:p w:rsidR="005465FA" w:rsidRPr="005465FA" w:rsidRDefault="005465FA" w:rsidP="005465FA">
      <w:pPr>
        <w:numPr>
          <w:ilvl w:val="0"/>
          <w:numId w:val="5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5465F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заведующим на основании направления, предоставленного Учредителем, в лице органа исполнительной власти субъекта Российской Федерации, </w:t>
      </w:r>
      <w:proofErr w:type="gramStart"/>
      <w:r w:rsidRPr="005465F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осуществляющий</w:t>
      </w:r>
      <w:proofErr w:type="gramEnd"/>
      <w:r w:rsidRPr="005465F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государственное управление в сфере образования, или органа местного самоуправления, осуществляющий управление в сфере образования;</w:t>
      </w:r>
    </w:p>
    <w:p w:rsidR="005465FA" w:rsidRPr="005465FA" w:rsidRDefault="005465FA" w:rsidP="005465FA">
      <w:pPr>
        <w:numPr>
          <w:ilvl w:val="0"/>
          <w:numId w:val="5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5465F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 соответствии с законодательством Российской Федерации;</w:t>
      </w:r>
    </w:p>
    <w:p w:rsidR="005465FA" w:rsidRPr="005465FA" w:rsidRDefault="005465FA" w:rsidP="005465FA">
      <w:pPr>
        <w:numPr>
          <w:ilvl w:val="0"/>
          <w:numId w:val="5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proofErr w:type="gramStart"/>
      <w:r w:rsidRPr="005465F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по личному заявлению родителя (законного представителя) ребенка о зачислении воспитанника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2002 г. № 115-ФЗ «О правовом положении иностранных граждан в Российской Федерации».</w:t>
      </w:r>
      <w:proofErr w:type="gramEnd"/>
    </w:p>
    <w:p w:rsidR="005465FA" w:rsidRPr="005465FA" w:rsidRDefault="005465FA" w:rsidP="005465FA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5465F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2.23. </w:t>
      </w:r>
      <w:ins w:id="4" w:author="Unknown">
        <w:r w:rsidRPr="005465FA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Для приема в ДОУ родители (законные представители) ребенка предъявляют оригиналы следующих документов:</w:t>
        </w:r>
      </w:ins>
    </w:p>
    <w:p w:rsidR="005465FA" w:rsidRPr="005465FA" w:rsidRDefault="005465FA" w:rsidP="005465FA">
      <w:pPr>
        <w:numPr>
          <w:ilvl w:val="0"/>
          <w:numId w:val="6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5465F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свидетельство о рождении ребенка или документ, подтверждающий родство заявителя (или законность представления прав ребенка);</w:t>
      </w:r>
    </w:p>
    <w:p w:rsidR="005465FA" w:rsidRPr="005465FA" w:rsidRDefault="005465FA" w:rsidP="005465FA">
      <w:pPr>
        <w:numPr>
          <w:ilvl w:val="0"/>
          <w:numId w:val="6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5465F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пребывания.</w:t>
      </w:r>
    </w:p>
    <w:p w:rsidR="005465FA" w:rsidRPr="005465FA" w:rsidRDefault="005465FA" w:rsidP="005465FA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5465F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>2.24. </w:t>
      </w:r>
      <w:ins w:id="5" w:author="Unknown">
        <w:r w:rsidRPr="005465FA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Родители (законные представители) детей, являющихся иностранными гражданами или лицами без гражданства, дополнительно предъявляют:</w:t>
        </w:r>
      </w:ins>
    </w:p>
    <w:p w:rsidR="005465FA" w:rsidRPr="005465FA" w:rsidRDefault="005465FA" w:rsidP="005465FA">
      <w:pPr>
        <w:numPr>
          <w:ilvl w:val="0"/>
          <w:numId w:val="7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5465F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документ, подтверждающий родство заявителя (или законность представления прав ребенка);</w:t>
      </w:r>
    </w:p>
    <w:p w:rsidR="005465FA" w:rsidRPr="005465FA" w:rsidRDefault="005465FA" w:rsidP="005465FA">
      <w:pPr>
        <w:numPr>
          <w:ilvl w:val="0"/>
          <w:numId w:val="7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5465F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документ, подтверждающий право заявителя на пребывание в Российской Федерации.</w:t>
      </w:r>
    </w:p>
    <w:p w:rsidR="005465FA" w:rsidRPr="005465FA" w:rsidRDefault="005465FA" w:rsidP="005465FA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5465F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2.25. Дети с ограниченными возможностями здоровья принимаются в дошкольное образовательное учреждение на </w:t>
      </w:r>
      <w:proofErr w:type="gramStart"/>
      <w:r w:rsidRPr="005465F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обучение</w:t>
      </w:r>
      <w:proofErr w:type="gramEnd"/>
      <w:r w:rsidRPr="005465F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по адаптированной образовательной программе дошкольного образования с согласия родителей (законных представителей) и на основании рекомендаций </w:t>
      </w:r>
      <w:proofErr w:type="spellStart"/>
      <w:r w:rsidRPr="005465F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психолого-медико-педагогической</w:t>
      </w:r>
      <w:proofErr w:type="spellEnd"/>
      <w:r w:rsidRPr="005465F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комиссии [4, пункт 10]. 2.26. Заявление о приеме в дошкольное образовательное учреждение и копии документов регистрируются заведующим или уполномоченным им должностным лицом, ответственным за прием документов, в журнале приема заявлений о приеме в ДОУ [4, пункт 12]. 2.27. После регистрации родителю (законному представителю) ребенка выдается документ, заверенный подписью должностного лица дошкольного образовательного учреждения, ответственного за прием документов, содержащий индивидуальный номер заявления и перечень представленных при приеме документов [4, пункт 12]. 2.28. Ребенок, родители (законные представители) которого не представили необходимые для приема документы в соответствии с пунктами 2.10–2.17 настоящего Положения, остается на учете и направляется в государственную или муниципальную образовательную организацию после подтверждения родителем (законным представителем) нуждаемости в предоставлении места [4, пункт 13]. 2.29. После приема документов, указанных в пунктах 2.10–2.17 настоящего Положения, детский сад заключает договор об образовании по образовательным программам дошкольного образования (далее – договор) с родителями (законными представителями) ребенка [4, пункт 14]. 2.30. </w:t>
      </w:r>
      <w:proofErr w:type="gramStart"/>
      <w:r w:rsidRPr="005465F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Договор включает в себя основные характеристики образования, в том числе, вид, уровень и (или) направленность образовательной программы (часть образовательной программы определенных уровня, вида и (или) направленности), форма обучения, срок освоения образовательной программы (продолжительность обучения), взаимные права, обязанности и ответственность сторон, возникающие в процессе воспитания, обучения, развития, присмотра, ухода и оздоровления детей, длительность пребывания ребенка в ДОУ, а также расчет размера</w:t>
      </w:r>
      <w:proofErr w:type="gramEnd"/>
      <w:r w:rsidRPr="005465F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платы, взимаемой с родителей (законных представителей) за присмотр и уход за ребенком в детском саду [1, часть 2 статьи 54]. Один экземпляр договора выдается родителям (законным представителям ребенка). 2.31. В течение трех рабочих дней после заключения договора заведующий ДОУ издает распорядительный акт (приказ) о зачислении ребенка в дошкольное образовательное учреждение (далее – распорядительный акт). Распорядительный акт (приказ) в течение трех дней после издания размещается на информационном стенде ДОУ. На официальном сайте ДОУ в сети Интернет размещаются реквизиты распорядительного акта (приказа), наименование возрастной группы, число детей, </w:t>
      </w:r>
      <w:r w:rsidRPr="005465F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 xml:space="preserve">зачисленных в указанную возрастную группу [4, часть 1 пункта 15]. Уполномоченное руководителем должностное лицо, вносит учетную запись о зачислении ребенка в книгу движения воспитанников. 2.32. После издания распорядительного акта (приказа) ребенок снимается с учета детей, нуждающихся в предоставлении места в дошкольном образовательном учреждении [4, часть 2 пункта 15]. 2.33. На каждого ребенка, зачисленного в детский сад, оформляется личное дело, в котором хранятся все предоставленные родителями (законными представителями) ребенка документы [4, пункт 16]. 2.34. Заведующий несет ответственность за прием детей в ДОУ, наполняемость групп, оформление личных дел воспитанников и оперативную передачу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 информации о наличии свободных мест в дошкольном образовательном учреждении. 2.35. </w:t>
      </w:r>
      <w:proofErr w:type="gramStart"/>
      <w:r w:rsidRPr="005465F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При наличии свободных мест (на период отпуска, длительной болезни ребенка) заведующий детским садом по согласованию с Учредителем, в лице органа исполнительной власти субъекта Российской Федерации, осуществляющий государственное управление в сфере образования, или органа местного самоуправления, осуществляющий управление в сфере образования, может временно принимать детей на основании необходимых документов, предоставляемых родителями (законными представителями) воспитанников. 2.36.</w:t>
      </w:r>
      <w:proofErr w:type="gramEnd"/>
      <w:r w:rsidRPr="005465F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По состоянию на 1 сентября каждого года заведующий издает приказ о формировании возрастных групп на новый учебный год, с которым знакомит родителей (законных представителей) детей, зачисленных в дошкольное образовательное учреждение. 2.37. Ежегодно по состоянию на 1 сентября заведующий подводит итоги за прошедший год и фиксирует их: сколько детей принято в дошкольное образовательное учреждение в течение учебного года и сколько воспитанников выбыло (в общеобразовательное учреждение и по другим причинам).</w:t>
      </w:r>
    </w:p>
    <w:p w:rsidR="005465FA" w:rsidRPr="005465FA" w:rsidRDefault="005465FA" w:rsidP="005465FA">
      <w:pPr>
        <w:spacing w:before="480" w:after="144" w:line="336" w:lineRule="atLeast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5465FA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3. Сохранение места за воспитанником</w:t>
      </w:r>
    </w:p>
    <w:p w:rsidR="005465FA" w:rsidRPr="005465FA" w:rsidRDefault="005465FA" w:rsidP="005465FA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5465F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3.1. </w:t>
      </w:r>
      <w:ins w:id="6" w:author="Unknown">
        <w:r w:rsidRPr="005465FA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Место за ребенком, посещающим ДОУ, сохраняется на время:</w:t>
        </w:r>
      </w:ins>
    </w:p>
    <w:p w:rsidR="005465FA" w:rsidRPr="005465FA" w:rsidRDefault="005465FA" w:rsidP="005465FA">
      <w:pPr>
        <w:numPr>
          <w:ilvl w:val="0"/>
          <w:numId w:val="8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5465F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болезни;</w:t>
      </w:r>
    </w:p>
    <w:p w:rsidR="005465FA" w:rsidRPr="005465FA" w:rsidRDefault="005465FA" w:rsidP="005465FA">
      <w:pPr>
        <w:numPr>
          <w:ilvl w:val="0"/>
          <w:numId w:val="8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5465F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пребывания в условиях карантина;</w:t>
      </w:r>
    </w:p>
    <w:p w:rsidR="005465FA" w:rsidRPr="005465FA" w:rsidRDefault="005465FA" w:rsidP="005465FA">
      <w:pPr>
        <w:numPr>
          <w:ilvl w:val="0"/>
          <w:numId w:val="8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5465F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прохождения санаторно-курортного лечения по письменному заявлению родителей;</w:t>
      </w:r>
    </w:p>
    <w:p w:rsidR="005465FA" w:rsidRPr="005465FA" w:rsidRDefault="005465FA" w:rsidP="005465FA">
      <w:pPr>
        <w:numPr>
          <w:ilvl w:val="0"/>
          <w:numId w:val="8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5465F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отпуска родителей (законных представителей) сроком не более 75 дней по письменному заявлению родителей;</w:t>
      </w:r>
    </w:p>
    <w:p w:rsidR="005465FA" w:rsidRPr="005465FA" w:rsidRDefault="005465FA" w:rsidP="005465FA">
      <w:pPr>
        <w:numPr>
          <w:ilvl w:val="0"/>
          <w:numId w:val="8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5465F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 иных случаях по письменному заявлению родителей (законных представителей) воспитанника дошкольного образовательного учреждения.</w:t>
      </w:r>
    </w:p>
    <w:p w:rsidR="005465FA" w:rsidRPr="005465FA" w:rsidRDefault="005465FA" w:rsidP="005465FA">
      <w:pPr>
        <w:spacing w:before="480" w:after="144" w:line="336" w:lineRule="atLeast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5465FA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4. Порядок и основания для перевода воспитанника</w:t>
      </w:r>
    </w:p>
    <w:p w:rsidR="005465FA" w:rsidRPr="005465FA" w:rsidRDefault="005465FA" w:rsidP="005465FA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5465F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 xml:space="preserve">4.1. </w:t>
      </w:r>
      <w:proofErr w:type="gramStart"/>
      <w:r w:rsidRPr="005465F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Порядок и условия осуществления перевода детей, обучающихся по образовательным программам дошкольного образования, из одного ДОУ в другие (далее – Порядок) устанавливают общие требования к процедуре и условиям осуществления перевода детей, обучающихся по образовательным программам дошкольного образования, из одной образовательной организации (далее – исходная организация) в другую образовательную организацию (далее – принимающая организация), в следующих случаях:</w:t>
      </w:r>
      <w:proofErr w:type="gramEnd"/>
    </w:p>
    <w:p w:rsidR="005465FA" w:rsidRPr="005465FA" w:rsidRDefault="005465FA" w:rsidP="005465FA">
      <w:pPr>
        <w:numPr>
          <w:ilvl w:val="0"/>
          <w:numId w:val="9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5465F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по инициативе родителей (законных представителей) ребенка, обучающегося по образовательной программе дошкольного образования;</w:t>
      </w:r>
    </w:p>
    <w:p w:rsidR="005465FA" w:rsidRPr="005465FA" w:rsidRDefault="005465FA" w:rsidP="005465FA">
      <w:pPr>
        <w:numPr>
          <w:ilvl w:val="0"/>
          <w:numId w:val="9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5465F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 случае прекращения деятельности дошкольного образовательного учреждения, аннулирования лицензии на осуществление образовательной деятельности (далее – лицензия);</w:t>
      </w:r>
    </w:p>
    <w:p w:rsidR="005465FA" w:rsidRPr="005465FA" w:rsidRDefault="005465FA" w:rsidP="005465FA">
      <w:pPr>
        <w:numPr>
          <w:ilvl w:val="0"/>
          <w:numId w:val="9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5465F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 случае приостановления действия лицензии.</w:t>
      </w:r>
    </w:p>
    <w:p w:rsidR="005465FA" w:rsidRPr="005465FA" w:rsidRDefault="005465FA" w:rsidP="005465FA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5465F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[3, пункт 1] 4.2. Учредитель исходного дошкольного образовательного учреждения обеспечивает перевод воспитанников с письменного согласия их родителей (законных представителей) [3, пункт 2]. 4.3. Перевод воспитанников не зависит от периода (времени) учебного года [3, пункт 3]. 4.4. </w:t>
      </w:r>
      <w:ins w:id="7" w:author="Unknown">
        <w:r w:rsidRPr="005465FA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В случае перевода ребенка по инициативе его родителей (законных представителей) родители (законные представители) воспитанника:</w:t>
        </w:r>
      </w:ins>
    </w:p>
    <w:p w:rsidR="005465FA" w:rsidRPr="005465FA" w:rsidRDefault="005465FA" w:rsidP="005465FA">
      <w:pPr>
        <w:numPr>
          <w:ilvl w:val="0"/>
          <w:numId w:val="10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5465F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осуществляют выбор принимающей дошкольной образовательной организации;</w:t>
      </w:r>
    </w:p>
    <w:p w:rsidR="005465FA" w:rsidRPr="005465FA" w:rsidRDefault="005465FA" w:rsidP="005465FA">
      <w:pPr>
        <w:numPr>
          <w:ilvl w:val="0"/>
          <w:numId w:val="10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5465F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обращаются в орган исполнительной власти субъекта Российской Федерации или орган местного самоуправления для направления в государственную или муниципальную образовательную организацию в рамках государственной или муниципальной услуги в порядке, предусмотренном пунктами 2.6 – 2.17 настоящего Положения;</w:t>
      </w:r>
    </w:p>
    <w:p w:rsidR="005465FA" w:rsidRPr="005465FA" w:rsidRDefault="005465FA" w:rsidP="005465FA">
      <w:pPr>
        <w:numPr>
          <w:ilvl w:val="0"/>
          <w:numId w:val="10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5465F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после получения информации о предоставлении места в государственной или муниципальной образовательной организации обращаются </w:t>
      </w:r>
      <w:proofErr w:type="gramStart"/>
      <w:r w:rsidRPr="005465F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 исходную организацию с заявлением об отчислении воспитанника в связи с переводом</w:t>
      </w:r>
      <w:proofErr w:type="gramEnd"/>
      <w:r w:rsidRPr="005465F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в принимающую организацию.[3, пункт 4.1]</w:t>
      </w:r>
    </w:p>
    <w:p w:rsidR="005465FA" w:rsidRPr="005465FA" w:rsidRDefault="005465FA" w:rsidP="005465FA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5465F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4.5. </w:t>
      </w:r>
      <w:ins w:id="8" w:author="Unknown">
        <w:r w:rsidRPr="005465FA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В заявлении родителей (законных представителей) воспитанника об отчислении в порядке перевода в принимающую образовательную организацию указываются:</w:t>
        </w:r>
      </w:ins>
    </w:p>
    <w:p w:rsidR="005465FA" w:rsidRPr="005465FA" w:rsidRDefault="005465FA" w:rsidP="005465FA">
      <w:pPr>
        <w:numPr>
          <w:ilvl w:val="0"/>
          <w:numId w:val="11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5465F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фамилия, имя, отчество (при наличии) воспитанника;</w:t>
      </w:r>
    </w:p>
    <w:p w:rsidR="005465FA" w:rsidRPr="005465FA" w:rsidRDefault="005465FA" w:rsidP="005465FA">
      <w:pPr>
        <w:numPr>
          <w:ilvl w:val="0"/>
          <w:numId w:val="11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5465F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дата рождения;</w:t>
      </w:r>
    </w:p>
    <w:p w:rsidR="005465FA" w:rsidRPr="005465FA" w:rsidRDefault="005465FA" w:rsidP="005465FA">
      <w:pPr>
        <w:numPr>
          <w:ilvl w:val="0"/>
          <w:numId w:val="11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5465F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направленность группы;</w:t>
      </w:r>
    </w:p>
    <w:p w:rsidR="005465FA" w:rsidRPr="005465FA" w:rsidRDefault="005465FA" w:rsidP="005465FA">
      <w:pPr>
        <w:numPr>
          <w:ilvl w:val="0"/>
          <w:numId w:val="11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5465F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наименование принимающей образовательной организации.</w:t>
      </w:r>
    </w:p>
    <w:p w:rsidR="005465FA" w:rsidRPr="005465FA" w:rsidRDefault="005465FA" w:rsidP="005465FA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5465F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[3, пункт 5] 4.6. В случае переезда в другую местность родителей (законных представителей) воспитанника указывается в том числе, населенный пункт, муниципальное образование, субъект Российской Федерации, в который осуществляется </w:t>
      </w:r>
      <w:r w:rsidRPr="005465F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 xml:space="preserve">переезд [3, пункт 5]. 4.7. Форма заявления родителей (законных представителей) воспитанника об отчислении в порядке перевода в принимающую образовательную организацию размещается на информационном стенде и на официальном сайте ДОУ в сети Интернет. 4.8. На основании заявления родителей (законных представителей) воспитанника об отчислении в порядке перевода исходная образовательная организация в трехдневный срок издает распорядительный акт (приказ) об отчислении воспитанника в порядке перевода с указанием принимающей образовательной организации [3, пункт 6]. 4.9. Исходная организация выдает родителям (законным представителям) личное дело воспитанника (далее – личное дело) с описью содержащихся в нем документов. Родитель (законный представитель) личной подписью подтверждает получение личного дела с описью содержащихся в нем документов [3, пункт 7]. 4.10. Требование предоставления других документов в качестве основания для зачисления воспитанника в ДОУ в связи с переводом с другого дошкольного образовательного учреждения не допускается [3, пункт 8]. 4.11. Личное дело представляется родителями (законными представителями) воспитанника в принимающее дошкольное образовательное учреждение вместе с заявлением родителей (законных представителей) о зачислении воспитанника в принимающее образовательное учреждение в порядке перевода из исходного дошкольного образовательного учреждения и предъявлением оригинала документа, удостоверяющего личность родителя (законного представителя) воспитанника. </w:t>
      </w:r>
      <w:proofErr w:type="gramStart"/>
      <w:r w:rsidRPr="005465F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При отсутствии в личном деле копий документов, необходимых для приема в соответствии с Порядком приема на обучение по образовательным программам дошкольного образования, утвержденным приказом Министерства просвещения Российской Федерации от 15 мая 2020 г. № 236 «Об утверждении Порядка приема на обучение по образовательным программам дошкольного образования», принимающая организация вправе запросить такие документы у родителя (законного представителя) [3, пункт 9]. 4.12.</w:t>
      </w:r>
      <w:proofErr w:type="gramEnd"/>
      <w:r w:rsidRPr="005465F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Форма заявления родителей (законных представителей) о зачислении воспитанника в принимающее дошкольное образовательное учреждение в порядке перевода из исходного образовательного учреждения размещается дошкольным образовательным учреждением на информационном стенде и на официальном сайте детского сада в сети Интернет. 4.13. </w:t>
      </w:r>
      <w:proofErr w:type="gramStart"/>
      <w:r w:rsidRPr="005465F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Факт ознакомления родителей (законных представителей) с уставом принимающей организации, лицензией на осуществление образовательной деятельности, учебно-программной документацией и другими документами, регламентирующими организацию и осуществление образовательной деятельности, фиксируется в заявлении о зачислении воспитанника в указанное дошкольное образовательное учреждение в порядке перевода и заверяется личной подписью родителей (законных представителей) воспитанника [3, пункт 9.1]. 4.14.</w:t>
      </w:r>
      <w:proofErr w:type="gramEnd"/>
      <w:r w:rsidRPr="005465F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При приеме в порядке перевода на </w:t>
      </w:r>
      <w:proofErr w:type="gramStart"/>
      <w:r w:rsidRPr="005465F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обучение по</w:t>
      </w:r>
      <w:proofErr w:type="gramEnd"/>
      <w:r w:rsidRPr="005465F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образовательным программам дошкольного образования выбор языка образования, родного языка из числа языков народов Российской Федерации, в том числе русского языка как родного языка, осуществляется по заявлениям родителей (законных представителей) воспитанника [3, пункт 9.2]. 4.15. После приема заявления и личного дела принимающая организация </w:t>
      </w:r>
      <w:r w:rsidRPr="005465F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 xml:space="preserve">заключает договор об образовании по образовательным программам дошкольного образования (далее – договор) с родителями (законными представителями) воспитанника и в течение трех рабочих дней после заключения договора издает распорядительный акт (приказ) о зачислении воспитанника в порядке перевода [3, пункт 10]. 4.16. Принимающая организация при зачислении воспитанника, отчисленного из исходной организации, в течение двух рабочих дней </w:t>
      </w:r>
      <w:proofErr w:type="gramStart"/>
      <w:r w:rsidRPr="005465F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 даты издания</w:t>
      </w:r>
      <w:proofErr w:type="gramEnd"/>
      <w:r w:rsidRPr="005465F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распорядительного акта (приказа) о зачислении воспитанника в порядке перевода письменно уведомляет исходную организацию о номере и дате распорядительного акта (приказа) о зачислении воспитанника в принимающую организацию [3, пункт 11]. 4.17. При принятии решения о прекращении деятельности исходного дошкольного образовательного учреждения в соответствующем распорядительном акте (приказе) Учредителя указывается принимающее образовательное учреждение либо перечень принимающих образовательных учреждений, в которо</w:t>
      </w:r>
      <w:proofErr w:type="gramStart"/>
      <w:r w:rsidRPr="005465F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е(</w:t>
      </w:r>
      <w:proofErr w:type="gramEnd"/>
      <w:r w:rsidRPr="005465F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-</w:t>
      </w:r>
      <w:proofErr w:type="spellStart"/>
      <w:r w:rsidRPr="005465F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ые</w:t>
      </w:r>
      <w:proofErr w:type="spellEnd"/>
      <w:r w:rsidRPr="005465F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) будут переводиться воспитанники на основании письменного согласия их родителей (законных представителей) на перевод [3, часть 1 пункта 12]. 4.18. </w:t>
      </w:r>
      <w:proofErr w:type="gramStart"/>
      <w:r w:rsidRPr="005465F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 предстоящем переводе исходное дошкольное образовательное учреждение в случае прекращения своей деятельности обязано уведомить родителей (законных представителей) воспитанников в письменной форме в течение пяти рабочих дней с момента издания распорядительного акта (приказа) Учредителя о прекращении деятельности исходного образовательного учреждения, а также поместить указанное уведомление на своем официальном сайте в сети Интернет.</w:t>
      </w:r>
      <w:proofErr w:type="gramEnd"/>
      <w:r w:rsidRPr="005465F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Данное уведомление должно содержать сроки предоставления письменного согласия родителей (законных представителей) воспитанников на перевод воспитанников в принимающее дошкольное образовательное учреждение [3, часть 2 пункта 12]. 4.19. О причине, влекущей за собой необходимость перевода воспитанников, исходное образовательное учреждение обязано уведомить Учредителя, родителей (законных представителей) воспитанников в письменной форме, а также </w:t>
      </w:r>
      <w:proofErr w:type="gramStart"/>
      <w:r w:rsidRPr="005465F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разместить</w:t>
      </w:r>
      <w:proofErr w:type="gramEnd"/>
      <w:r w:rsidRPr="005465F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указанное уведомление на своем официальном сайте в сети Интернет:</w:t>
      </w:r>
    </w:p>
    <w:p w:rsidR="005465FA" w:rsidRPr="005465FA" w:rsidRDefault="005465FA" w:rsidP="005465FA">
      <w:pPr>
        <w:numPr>
          <w:ilvl w:val="0"/>
          <w:numId w:val="12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5465F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 случае аннулирования лицензии – в течение пяти рабочих дней с момента вступления в законную силу решения суда;</w:t>
      </w:r>
    </w:p>
    <w:p w:rsidR="005465FA" w:rsidRPr="005465FA" w:rsidRDefault="005465FA" w:rsidP="005465FA">
      <w:pPr>
        <w:numPr>
          <w:ilvl w:val="0"/>
          <w:numId w:val="12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proofErr w:type="gramStart"/>
      <w:r w:rsidRPr="005465F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 случае приостановления действия лицензии – в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лицензии.</w:t>
      </w:r>
      <w:proofErr w:type="gramEnd"/>
    </w:p>
    <w:p w:rsidR="005465FA" w:rsidRPr="005465FA" w:rsidRDefault="005465FA" w:rsidP="005465FA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5465F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[3, пункт 13] 4.20. </w:t>
      </w:r>
      <w:proofErr w:type="gramStart"/>
      <w:r w:rsidRPr="005465F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Учредитель, за исключением случая, указанного в пункте 4.17 настоящего Положения о порядке приема и перевода воспитанников, осуществляет выбор принимающего дошкольного образовательного учреждения с использованием информации, предварительно полученной от исходного образовательного учреждения, о списочном составе воспитанников с указанием возрастной категории воспитанников, </w:t>
      </w:r>
      <w:r w:rsidRPr="005465F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>направленности группы и осваиваемых ими образовательных программ дошкольного образования [3, пункт 14]. 4.21.</w:t>
      </w:r>
      <w:proofErr w:type="gramEnd"/>
      <w:r w:rsidRPr="005465F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Учредитель запрашивает выбранные им дошкольные образовательные учреждения о возможности перевода в них воспитанников [3, часть 1 пункта 15]. 4.22. Заведующие дошкольными образовательными учреждениями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воспитанников [3, часть 2 пункта 15]. 4.23. Исходное дошкольное образовательное учреждение доводит до сведения родителей (законных представителей) воспитанников полученную от Учредителя информацию об образовательных учреждениях, которые дали согласие на перевод воспитанников из исходного ДОУ, а также о сроках предоставления письменных согласий родителей (законных представителей) воспитанников па перевод воспитанников в принимающее образовательное учреждение. Указанная информация доводится в течение десяти рабочих дней с момента ее получения и включает в себя:</w:t>
      </w:r>
    </w:p>
    <w:p w:rsidR="005465FA" w:rsidRPr="005465FA" w:rsidRDefault="005465FA" w:rsidP="005465FA">
      <w:pPr>
        <w:numPr>
          <w:ilvl w:val="0"/>
          <w:numId w:val="13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5465F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наименование принимающего дошкольного образовательного учреждения;</w:t>
      </w:r>
    </w:p>
    <w:p w:rsidR="005465FA" w:rsidRPr="005465FA" w:rsidRDefault="005465FA" w:rsidP="005465FA">
      <w:pPr>
        <w:numPr>
          <w:ilvl w:val="0"/>
          <w:numId w:val="13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5465F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перечень реализуемых образовательных программ дошкольного образования;</w:t>
      </w:r>
    </w:p>
    <w:p w:rsidR="005465FA" w:rsidRPr="005465FA" w:rsidRDefault="005465FA" w:rsidP="005465FA">
      <w:pPr>
        <w:numPr>
          <w:ilvl w:val="0"/>
          <w:numId w:val="13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5465F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возрастную категорию воспитанников;</w:t>
      </w:r>
    </w:p>
    <w:p w:rsidR="005465FA" w:rsidRPr="005465FA" w:rsidRDefault="005465FA" w:rsidP="005465FA">
      <w:pPr>
        <w:numPr>
          <w:ilvl w:val="0"/>
          <w:numId w:val="13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5465F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направленность группы;</w:t>
      </w:r>
    </w:p>
    <w:p w:rsidR="005465FA" w:rsidRPr="005465FA" w:rsidRDefault="005465FA" w:rsidP="005465FA">
      <w:pPr>
        <w:numPr>
          <w:ilvl w:val="0"/>
          <w:numId w:val="13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5465F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количество свободных мест.</w:t>
      </w:r>
    </w:p>
    <w:p w:rsidR="005465FA" w:rsidRPr="005465FA" w:rsidRDefault="005465FA" w:rsidP="005465FA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5465F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[3, пункт 16] 4.24. После получения письменных согласий родителей (законных представителей) воспитанников исходное дошкольное образовательное учреждение издает распорядительный акт (приказ) об отчислении воспитанников в порядке перевода в принимающее образовательное учреждение с указанием основания такого перевода (прекращение деятельности исходного образовательного учреждения, аннулирование лицензии, приостановление деятельности лицензии) [3, пункт 17]. 4.25. В случае отказа от перевода в предлагаемое принимающее образовательное учреждение родители (законные представители) воспитанника указывают об этом в письменном заявлении [3, пункт 18]. 4.26. Исходное образовательное учреждение передает в принимающее образовательное учреждение списочный состав воспитанников, письменные согласия родителей (законных представителей) детей, их личные дела [3, пункт 19]. 4.27. </w:t>
      </w:r>
      <w:proofErr w:type="gramStart"/>
      <w:r w:rsidRPr="005465F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На основании представленных документов принимающее ДОУ заключает договор об образовании по образовательным программам дошкольного образования с родителями (законными представителями) воспитанников и в течение трех рабочих дней после заключения договора издает распорядительный акт (приказ) о зачислении ребенка в порядке перевода в связи с прекращением деятельности исходного дошкольного образовательного учреждения, аннулированием лицензии, приостановлением действия лицензии [3, часть 1 пункта 20]. 4.28.</w:t>
      </w:r>
      <w:proofErr w:type="gramEnd"/>
      <w:r w:rsidRPr="005465F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В распорядительном акте (приказе) о зачислении делается </w:t>
      </w:r>
      <w:proofErr w:type="gramStart"/>
      <w:r w:rsidRPr="005465F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запись</w:t>
      </w:r>
      <w:proofErr w:type="gramEnd"/>
      <w:r w:rsidRPr="005465F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о зачислении воспитанника в порядке перевода с указанием исходного образовательного учреждения, в котором он обучался до перевода, возрастной категории воспитанника и направленности </w:t>
      </w:r>
      <w:r w:rsidRPr="005465F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 xml:space="preserve">группы [3, часть 2 пункта 20]. 4.29. В принимающем дошкольном образовательном учреждении на основании переданных личных дел на воспитанников формируются новые личные дела, </w:t>
      </w:r>
      <w:proofErr w:type="gramStart"/>
      <w:r w:rsidRPr="005465F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включающие</w:t>
      </w:r>
      <w:proofErr w:type="gramEnd"/>
      <w:r w:rsidRPr="005465F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в том числе и выписку из распорядительною акта (приказа) о зачислении в порядке перевода, соответствующие письменные согласия родителей (законных представителей) воспитанника [3, пункт 21].</w:t>
      </w:r>
    </w:p>
    <w:p w:rsidR="005465FA" w:rsidRPr="005465FA" w:rsidRDefault="005465FA" w:rsidP="005465FA">
      <w:pPr>
        <w:spacing w:before="480" w:after="144" w:line="336" w:lineRule="atLeast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5465FA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5. Порядок отчисления воспитанников</w:t>
      </w:r>
    </w:p>
    <w:p w:rsidR="005465FA" w:rsidRPr="005465FA" w:rsidRDefault="005465FA" w:rsidP="005465FA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5465F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5.1. </w:t>
      </w:r>
      <w:ins w:id="9" w:author="Unknown">
        <w:r w:rsidRPr="005465FA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Отчисление воспитанника из ДОУ может производиться в следующих случаях:</w:t>
        </w:r>
      </w:ins>
    </w:p>
    <w:p w:rsidR="005465FA" w:rsidRPr="005465FA" w:rsidRDefault="005465FA" w:rsidP="005465FA">
      <w:pPr>
        <w:numPr>
          <w:ilvl w:val="0"/>
          <w:numId w:val="14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5465F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по инициативе родителей (законных представителей) воспитанника, в том числе в случае перевода воспитанника для продолжения освоения образовательной программы в другую организацию, осуществляющую образовательную деятельность [1, пункт 1 части 2 статьи 61], а </w:t>
      </w:r>
      <w:proofErr w:type="gramStart"/>
      <w:r w:rsidRPr="005465F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также</w:t>
      </w:r>
      <w:proofErr w:type="gramEnd"/>
      <w:r w:rsidRPr="005465F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чтобы продолжить обучать ребенка в семье [1, пункт 2 части 3 статьи 44];</w:t>
      </w:r>
    </w:p>
    <w:p w:rsidR="005465FA" w:rsidRPr="005465FA" w:rsidRDefault="005465FA" w:rsidP="005465FA">
      <w:pPr>
        <w:numPr>
          <w:ilvl w:val="0"/>
          <w:numId w:val="14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5465F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 связи с получением образования (завершением обучения) в соответствии с годовым календарным учебным графиком дошкольного образовательного учреждения [1, пункт 1 части 1 статьи 61];</w:t>
      </w:r>
    </w:p>
    <w:p w:rsidR="005465FA" w:rsidRPr="005465FA" w:rsidRDefault="005465FA" w:rsidP="005465FA">
      <w:pPr>
        <w:numPr>
          <w:ilvl w:val="0"/>
          <w:numId w:val="14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5465F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по обстоятельствам, не зависящим от воли родителей (законных представителей) воспитанника и ДОУ, осуществляющего образовательную деятельность, в том числе в случаях ликвидации организации, осуществляющей образовательную деятельность, аннулирования лицензии на осуществление образовательной деятельности [1, пункт 3 части 2 статьи 61];</w:t>
      </w:r>
    </w:p>
    <w:p w:rsidR="005465FA" w:rsidRPr="005465FA" w:rsidRDefault="005465FA" w:rsidP="005465FA">
      <w:pPr>
        <w:numPr>
          <w:ilvl w:val="0"/>
          <w:numId w:val="14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5465F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по медицинским показаниям.</w:t>
      </w:r>
    </w:p>
    <w:p w:rsidR="005465FA" w:rsidRPr="005465FA" w:rsidRDefault="005465FA" w:rsidP="005465FA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5465F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5.2. Основанием для отчисления воспитанника является распорядительный акт (приказ) заведующего дошкольным образовательным учреждением об отчислении [1, часть 4 статьи 61]. 5.3. Отчисление воспитанника по инициативе родителей осуществляется на основании заявления родителей (законных представителей) ребенка, в котором указываются следующие данные:</w:t>
      </w:r>
    </w:p>
    <w:p w:rsidR="005465FA" w:rsidRPr="005465FA" w:rsidRDefault="005465FA" w:rsidP="005465FA">
      <w:pPr>
        <w:numPr>
          <w:ilvl w:val="0"/>
          <w:numId w:val="15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5465F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фамилия, имя, отчество (при наличии) родителя (законного представителя);</w:t>
      </w:r>
    </w:p>
    <w:p w:rsidR="005465FA" w:rsidRPr="005465FA" w:rsidRDefault="005465FA" w:rsidP="005465FA">
      <w:pPr>
        <w:numPr>
          <w:ilvl w:val="0"/>
          <w:numId w:val="15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5465F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номер телефона родителя (законного представителя);</w:t>
      </w:r>
    </w:p>
    <w:p w:rsidR="005465FA" w:rsidRPr="005465FA" w:rsidRDefault="005465FA" w:rsidP="005465FA">
      <w:pPr>
        <w:numPr>
          <w:ilvl w:val="0"/>
          <w:numId w:val="15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5465F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фамилия, имя, отчество (при наличии) ребенка;</w:t>
      </w:r>
    </w:p>
    <w:p w:rsidR="005465FA" w:rsidRPr="005465FA" w:rsidRDefault="005465FA" w:rsidP="005465FA">
      <w:pPr>
        <w:numPr>
          <w:ilvl w:val="0"/>
          <w:numId w:val="15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5465F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причина, по которой ребенок отчисляется из детского сада;</w:t>
      </w:r>
    </w:p>
    <w:p w:rsidR="005465FA" w:rsidRPr="005465FA" w:rsidRDefault="005465FA" w:rsidP="005465FA">
      <w:pPr>
        <w:numPr>
          <w:ilvl w:val="0"/>
          <w:numId w:val="15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5465F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желаемая дата отчисления;</w:t>
      </w:r>
    </w:p>
    <w:p w:rsidR="005465FA" w:rsidRPr="005465FA" w:rsidRDefault="005465FA" w:rsidP="005465FA">
      <w:pPr>
        <w:numPr>
          <w:ilvl w:val="0"/>
          <w:numId w:val="15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5465F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дата написания заявления, личная подпись.</w:t>
      </w:r>
    </w:p>
    <w:p w:rsidR="005465FA" w:rsidRPr="005465FA" w:rsidRDefault="005465FA" w:rsidP="005465FA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5465F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5.4. Права и обязанности участников образовательных отношений, предусмотренные законодательством Российской Федерации об образовании и локальными нормативными </w:t>
      </w:r>
      <w:r w:rsidRPr="005465F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 xml:space="preserve">актами дошкольного образовательного учреждения, прекращаются </w:t>
      </w:r>
      <w:proofErr w:type="gramStart"/>
      <w:r w:rsidRPr="005465F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 даты отчисления</w:t>
      </w:r>
      <w:proofErr w:type="gramEnd"/>
      <w:r w:rsidRPr="005465F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воспитанника [1, часть 4 статьи 61].</w:t>
      </w:r>
    </w:p>
    <w:p w:rsidR="005465FA" w:rsidRPr="005465FA" w:rsidRDefault="005465FA" w:rsidP="005465FA">
      <w:pPr>
        <w:spacing w:before="480" w:after="144" w:line="336" w:lineRule="atLeast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5465FA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6. Порядок восстановления воспитанников</w:t>
      </w:r>
    </w:p>
    <w:p w:rsidR="005465FA" w:rsidRPr="005465FA" w:rsidRDefault="005465FA" w:rsidP="005465FA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5465F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6.1. Воспитанник, отчисленный из ДОУ по инициативе родителей (законных представителей) до завершения освоения образовательной программы, имеет право на восстановление, по заявлению родителей (законных представителей) при наличии в дошкольном образовательном учреждении свободных мест. 6.2. Основанием для восстановления воспитанника является распорядительный акт (приказ) заведующего дошкольным образовательным учреждением о восстановлении. 6.3. Права и обязанности участников воспитательно-образовательных отношений, предусмотренные законодательством об образовании и локальными актами детского сада, возникают </w:t>
      </w:r>
      <w:proofErr w:type="gramStart"/>
      <w:r w:rsidRPr="005465F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 даты восстановления</w:t>
      </w:r>
      <w:proofErr w:type="gramEnd"/>
      <w:r w:rsidRPr="005465F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воспитанника в дошкольном образовательном учреждении.</w:t>
      </w:r>
    </w:p>
    <w:p w:rsidR="005465FA" w:rsidRPr="005465FA" w:rsidRDefault="005465FA" w:rsidP="005465FA">
      <w:pPr>
        <w:spacing w:before="480" w:after="144" w:line="336" w:lineRule="atLeast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5465FA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7. Порядок регулирования спорных вопросов</w:t>
      </w:r>
    </w:p>
    <w:p w:rsidR="005465FA" w:rsidRPr="005465FA" w:rsidRDefault="005465FA" w:rsidP="005465FA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5465F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7.1. Спорные вопросы, возникающие между родителями (законными представителями) воспитанников и администрацией ДОУ, регулируются Учредителем дошкольного образовательного учреждения в порядке, предусмотренным действующим законодательством Российской Федерации.</w:t>
      </w:r>
    </w:p>
    <w:p w:rsidR="005465FA" w:rsidRPr="005465FA" w:rsidRDefault="005465FA" w:rsidP="005465FA">
      <w:pPr>
        <w:spacing w:before="480" w:after="144" w:line="336" w:lineRule="atLeast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5465FA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8. Заключительные положения</w:t>
      </w:r>
    </w:p>
    <w:p w:rsidR="005465FA" w:rsidRPr="005465FA" w:rsidRDefault="005465FA" w:rsidP="005465FA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5465F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8.1. Настоящее Положение о порядке приема, перевода и отчисления детей ДОУ является локальным нормативным актом ДОУ, принимается на Педагогическом совете, согласовывается с Родительским комитетом и утверждается (либо вводится в действие) приказом заведующего дошкольным образовательным учреждением. 8.2. Все изменения и дополнения, вносимые в настоящее Положение, оформляются в письменной форме в соответствии с действующим законодательством Российской Федерации. 8.3. Положение принимается на неопределенный срок. Изменения и дополнения к Положению принимаются в порядке, предусмотренном п. 8.1 настоящего Положения. 8.4. После принятия данного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5465FA" w:rsidRPr="005465FA" w:rsidRDefault="005465FA" w:rsidP="005465FA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5465FA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Принято на Родительском комитете</w:t>
      </w:r>
    </w:p>
    <w:p w:rsidR="005465FA" w:rsidRPr="005465FA" w:rsidRDefault="005465FA" w:rsidP="005465FA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5465F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Протокол от ___.____. 202___ г. № _____</w:t>
      </w:r>
    </w:p>
    <w:p w:rsidR="00F740D2" w:rsidRDefault="00F740D2"/>
    <w:sectPr w:rsidR="00F740D2" w:rsidSect="00F740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14991"/>
    <w:multiLevelType w:val="multilevel"/>
    <w:tmpl w:val="FE6C1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9E39C9"/>
    <w:multiLevelType w:val="multilevel"/>
    <w:tmpl w:val="3BBCE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633C04"/>
    <w:multiLevelType w:val="multilevel"/>
    <w:tmpl w:val="2FCE4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9F0151"/>
    <w:multiLevelType w:val="multilevel"/>
    <w:tmpl w:val="61D22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081C65"/>
    <w:multiLevelType w:val="multilevel"/>
    <w:tmpl w:val="EA66E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143281"/>
    <w:multiLevelType w:val="multilevel"/>
    <w:tmpl w:val="524EC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1B4748"/>
    <w:multiLevelType w:val="multilevel"/>
    <w:tmpl w:val="B61E2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E1224E"/>
    <w:multiLevelType w:val="multilevel"/>
    <w:tmpl w:val="88D00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0B95A94"/>
    <w:multiLevelType w:val="multilevel"/>
    <w:tmpl w:val="3B602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63B2275"/>
    <w:multiLevelType w:val="multilevel"/>
    <w:tmpl w:val="4372F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75F002A"/>
    <w:multiLevelType w:val="multilevel"/>
    <w:tmpl w:val="DAE03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82E6A58"/>
    <w:multiLevelType w:val="multilevel"/>
    <w:tmpl w:val="10F61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FFA617E"/>
    <w:multiLevelType w:val="multilevel"/>
    <w:tmpl w:val="C21AF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36D469C"/>
    <w:multiLevelType w:val="multilevel"/>
    <w:tmpl w:val="47307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47A38A4"/>
    <w:multiLevelType w:val="multilevel"/>
    <w:tmpl w:val="4900E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11"/>
  </w:num>
  <w:num w:numId="5">
    <w:abstractNumId w:val="13"/>
  </w:num>
  <w:num w:numId="6">
    <w:abstractNumId w:val="9"/>
  </w:num>
  <w:num w:numId="7">
    <w:abstractNumId w:val="6"/>
  </w:num>
  <w:num w:numId="8">
    <w:abstractNumId w:val="14"/>
  </w:num>
  <w:num w:numId="9">
    <w:abstractNumId w:val="4"/>
  </w:num>
  <w:num w:numId="10">
    <w:abstractNumId w:val="12"/>
  </w:num>
  <w:num w:numId="11">
    <w:abstractNumId w:val="7"/>
  </w:num>
  <w:num w:numId="12">
    <w:abstractNumId w:val="2"/>
  </w:num>
  <w:num w:numId="13">
    <w:abstractNumId w:val="0"/>
  </w:num>
  <w:num w:numId="14">
    <w:abstractNumId w:val="10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65FA"/>
    <w:rsid w:val="003A783E"/>
    <w:rsid w:val="00443B5D"/>
    <w:rsid w:val="00524C3D"/>
    <w:rsid w:val="005465FA"/>
    <w:rsid w:val="006556F5"/>
    <w:rsid w:val="00763334"/>
    <w:rsid w:val="00B63CCB"/>
    <w:rsid w:val="00F740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0D2"/>
  </w:style>
  <w:style w:type="paragraph" w:styleId="1">
    <w:name w:val="heading 1"/>
    <w:basedOn w:val="a"/>
    <w:link w:val="10"/>
    <w:uiPriority w:val="9"/>
    <w:qFormat/>
    <w:rsid w:val="005465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465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465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65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465F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465F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46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465FA"/>
    <w:rPr>
      <w:b/>
      <w:bCs/>
    </w:rPr>
  </w:style>
  <w:style w:type="character" w:styleId="a5">
    <w:name w:val="Emphasis"/>
    <w:basedOn w:val="a0"/>
    <w:uiPriority w:val="20"/>
    <w:qFormat/>
    <w:rsid w:val="005465FA"/>
    <w:rPr>
      <w:i/>
      <w:iCs/>
    </w:rPr>
  </w:style>
  <w:style w:type="character" w:styleId="a6">
    <w:name w:val="Hyperlink"/>
    <w:basedOn w:val="a0"/>
    <w:uiPriority w:val="99"/>
    <w:semiHidden/>
    <w:unhideWhenUsed/>
    <w:rsid w:val="005465F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46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65FA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465F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4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37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8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38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51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20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63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5342</Words>
  <Characters>30454</Characters>
  <Application>Microsoft Office Word</Application>
  <DocSecurity>0</DocSecurity>
  <Lines>253</Lines>
  <Paragraphs>71</Paragraphs>
  <ScaleCrop>false</ScaleCrop>
  <Company/>
  <LinksUpToDate>false</LinksUpToDate>
  <CharactersWithSpaces>35725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Карина</dc:creator>
  <cp:lastModifiedBy>user</cp:lastModifiedBy>
  <cp:revision>3</cp:revision>
  <cp:lastPrinted>2025-06-27T06:22:00Z</cp:lastPrinted>
  <dcterms:created xsi:type="dcterms:W3CDTF">2025-05-18T14:16:00Z</dcterms:created>
  <dcterms:modified xsi:type="dcterms:W3CDTF">2025-06-27T06:22:00Z</dcterms:modified>
</cp:coreProperties>
</file>