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6D" w:rsidRPr="007F346D" w:rsidRDefault="007F346D" w:rsidP="007F346D">
      <w:pPr>
        <w:spacing w:after="0"/>
        <w:jc w:val="center"/>
        <w:rPr>
          <w:b/>
        </w:rPr>
      </w:pPr>
      <w:r w:rsidRPr="007F346D">
        <w:rPr>
          <w:b/>
          <w:noProof/>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6"/>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7964FE" w:rsidRDefault="007F346D" w:rsidP="007F346D">
      <w:pPr>
        <w:spacing w:after="0"/>
        <w:jc w:val="center"/>
        <w:rPr>
          <w:rFonts w:ascii="Times New Roman" w:hAnsi="Times New Roman" w:cs="Times New Roman"/>
          <w:b/>
        </w:rPr>
      </w:pPr>
      <w:r w:rsidRPr="007F346D">
        <w:rPr>
          <w:rFonts w:ascii="Times New Roman" w:hAnsi="Times New Roman" w:cs="Times New Roman"/>
          <w:b/>
        </w:rPr>
        <w:t>МУНИЦИПАЛЬНОЕ КАЗЕННОЕ</w:t>
      </w:r>
    </w:p>
    <w:p w:rsidR="007F346D" w:rsidRPr="007F346D" w:rsidRDefault="007964FE" w:rsidP="007F346D">
      <w:pPr>
        <w:spacing w:after="0"/>
        <w:jc w:val="center"/>
        <w:rPr>
          <w:rFonts w:ascii="Times New Roman" w:hAnsi="Times New Roman" w:cs="Times New Roman"/>
          <w:b/>
        </w:rPr>
      </w:pPr>
      <w:r>
        <w:rPr>
          <w:rFonts w:ascii="Times New Roman" w:hAnsi="Times New Roman" w:cs="Times New Roman"/>
          <w:b/>
        </w:rPr>
        <w:t>ДОШКОЛЬНОЕ</w:t>
      </w:r>
      <w:r w:rsidR="007F346D" w:rsidRPr="007F346D">
        <w:rPr>
          <w:rFonts w:ascii="Times New Roman" w:hAnsi="Times New Roman" w:cs="Times New Roman"/>
          <w:b/>
        </w:rPr>
        <w:t xml:space="preserve"> ОБРАЗОВАТЕЛЬНОЕ УЧРЕЖДЕНИЕ </w:t>
      </w:r>
    </w:p>
    <w:p w:rsidR="007F346D" w:rsidRPr="007F346D" w:rsidRDefault="007F346D" w:rsidP="007F346D">
      <w:pPr>
        <w:spacing w:after="0"/>
        <w:jc w:val="center"/>
        <w:rPr>
          <w:rFonts w:ascii="Times New Roman" w:hAnsi="Times New Roman" w:cs="Times New Roman"/>
          <w:b/>
        </w:rPr>
      </w:pPr>
      <w:r w:rsidRPr="007F346D">
        <w:rPr>
          <w:rFonts w:ascii="Times New Roman" w:hAnsi="Times New Roman" w:cs="Times New Roman"/>
          <w:b/>
        </w:rPr>
        <w:t>«Детский сад №6 «Звездочка»</w:t>
      </w:r>
    </w:p>
    <w:p w:rsidR="007F346D" w:rsidRPr="007F346D" w:rsidRDefault="007F346D" w:rsidP="007F346D">
      <w:pPr>
        <w:spacing w:after="0"/>
        <w:jc w:val="center"/>
        <w:rPr>
          <w:rFonts w:ascii="Times New Roman" w:hAnsi="Times New Roman" w:cs="Times New Roman"/>
          <w:b/>
        </w:rPr>
      </w:pPr>
      <w:r w:rsidRPr="007F346D">
        <w:rPr>
          <w:rFonts w:ascii="Times New Roman" w:hAnsi="Times New Roman" w:cs="Times New Roman"/>
          <w:b/>
        </w:rPr>
        <w:t xml:space="preserve">368945 </w:t>
      </w:r>
      <w:proofErr w:type="spellStart"/>
      <w:r w:rsidRPr="007F346D">
        <w:rPr>
          <w:rFonts w:ascii="Times New Roman" w:hAnsi="Times New Roman" w:cs="Times New Roman"/>
          <w:b/>
        </w:rPr>
        <w:t>с</w:t>
      </w:r>
      <w:proofErr w:type="gramStart"/>
      <w:r w:rsidRPr="007F346D">
        <w:rPr>
          <w:rFonts w:ascii="Times New Roman" w:hAnsi="Times New Roman" w:cs="Times New Roman"/>
          <w:b/>
        </w:rPr>
        <w:t>.Б</w:t>
      </w:r>
      <w:proofErr w:type="gramEnd"/>
      <w:r w:rsidRPr="007F346D">
        <w:rPr>
          <w:rFonts w:ascii="Times New Roman" w:hAnsi="Times New Roman" w:cs="Times New Roman"/>
          <w:b/>
        </w:rPr>
        <w:t>алаханиУнцукульского</w:t>
      </w:r>
      <w:proofErr w:type="spellEnd"/>
      <w:r w:rsidRPr="007F346D">
        <w:rPr>
          <w:rFonts w:ascii="Times New Roman" w:hAnsi="Times New Roman" w:cs="Times New Roman"/>
          <w:b/>
        </w:rPr>
        <w:t xml:space="preserve"> района Республики Дагестан</w:t>
      </w:r>
    </w:p>
    <w:p w:rsidR="007F346D" w:rsidRPr="007F346D" w:rsidRDefault="007F346D" w:rsidP="007F346D">
      <w:pPr>
        <w:spacing w:after="0"/>
        <w:jc w:val="center"/>
        <w:rPr>
          <w:rFonts w:ascii="Times New Roman" w:hAnsi="Times New Roman" w:cs="Times New Roman"/>
          <w:b/>
        </w:rPr>
      </w:pPr>
      <w:r w:rsidRPr="007F346D">
        <w:rPr>
          <w:rFonts w:ascii="Times New Roman" w:hAnsi="Times New Roman" w:cs="Times New Roman"/>
          <w:b/>
        </w:rPr>
        <w:t xml:space="preserve"> КПП 053301001 ИНН 0533010933 ОГРН 1020501741886</w:t>
      </w:r>
    </w:p>
    <w:p w:rsidR="007F346D" w:rsidRPr="007964FE" w:rsidRDefault="007F346D" w:rsidP="007F346D">
      <w:pPr>
        <w:pBdr>
          <w:bottom w:val="single" w:sz="4" w:space="1" w:color="auto"/>
        </w:pBdr>
        <w:spacing w:after="0"/>
        <w:jc w:val="center"/>
        <w:rPr>
          <w:rFonts w:ascii="Times New Roman" w:hAnsi="Times New Roman" w:cs="Times New Roman"/>
          <w:b/>
          <w:lang w:val="en-US"/>
        </w:rPr>
      </w:pPr>
      <w:r w:rsidRPr="007F346D">
        <w:rPr>
          <w:rFonts w:ascii="Times New Roman" w:hAnsi="Times New Roman" w:cs="Times New Roman"/>
          <w:b/>
        </w:rPr>
        <w:t>Тел</w:t>
      </w:r>
      <w:r w:rsidRPr="007964FE">
        <w:rPr>
          <w:rFonts w:ascii="Times New Roman" w:hAnsi="Times New Roman" w:cs="Times New Roman"/>
          <w:b/>
          <w:lang w:val="en-US"/>
        </w:rPr>
        <w:t xml:space="preserve">: </w:t>
      </w:r>
      <w:r w:rsidR="007964FE">
        <w:rPr>
          <w:rFonts w:ascii="Times New Roman" w:hAnsi="Times New Roman" w:cs="Times New Roman"/>
          <w:b/>
          <w:lang w:val="en-US"/>
        </w:rPr>
        <w:t xml:space="preserve">8922 645-71-26 </w:t>
      </w:r>
      <w:r w:rsidRPr="007F346D">
        <w:rPr>
          <w:rFonts w:ascii="Times New Roman" w:hAnsi="Times New Roman" w:cs="Times New Roman"/>
          <w:b/>
          <w:lang w:val="en-US"/>
        </w:rPr>
        <w:t>e</w:t>
      </w:r>
      <w:r w:rsidRPr="007964FE">
        <w:rPr>
          <w:rFonts w:ascii="Times New Roman" w:hAnsi="Times New Roman" w:cs="Times New Roman"/>
          <w:b/>
          <w:lang w:val="en-US"/>
        </w:rPr>
        <w:t>-</w:t>
      </w:r>
      <w:r w:rsidRPr="007F346D">
        <w:rPr>
          <w:rFonts w:ascii="Times New Roman" w:hAnsi="Times New Roman" w:cs="Times New Roman"/>
          <w:b/>
          <w:lang w:val="en-US"/>
        </w:rPr>
        <w:t>mail</w:t>
      </w:r>
      <w:r w:rsidRPr="007964FE">
        <w:rPr>
          <w:lang w:val="en-US"/>
        </w:rPr>
        <w:t xml:space="preserve">; </w:t>
      </w:r>
      <w:r w:rsidRPr="007F346D">
        <w:rPr>
          <w:lang w:val="en-US"/>
        </w:rPr>
        <w:t>blhnmkdoustar</w:t>
      </w:r>
      <w:r w:rsidRPr="007964FE">
        <w:rPr>
          <w:lang w:val="en-US"/>
        </w:rPr>
        <w:t>6@</w:t>
      </w:r>
      <w:r w:rsidRPr="007F346D">
        <w:rPr>
          <w:lang w:val="en-US"/>
        </w:rPr>
        <w:t>gmail</w:t>
      </w:r>
      <w:r w:rsidRPr="007964FE">
        <w:rPr>
          <w:lang w:val="en-US"/>
        </w:rPr>
        <w:t>.</w:t>
      </w:r>
      <w:r w:rsidRPr="007F346D">
        <w:rPr>
          <w:lang w:val="en-US"/>
        </w:rPr>
        <w:t>com</w:t>
      </w:r>
      <w:r w:rsidRPr="007964FE">
        <w:rPr>
          <w:rFonts w:ascii="Times New Roman" w:hAnsi="Times New Roman" w:cs="Times New Roman"/>
          <w:b/>
          <w:lang w:val="en-US"/>
        </w:rPr>
        <w:t xml:space="preserve"> </w:t>
      </w:r>
      <w:r w:rsidRPr="007F346D">
        <w:rPr>
          <w:rFonts w:ascii="Times New Roman" w:hAnsi="Times New Roman" w:cs="Times New Roman"/>
          <w:b/>
        </w:rPr>
        <w:t>Сайт</w:t>
      </w:r>
      <w:r w:rsidRPr="007964FE">
        <w:rPr>
          <w:rFonts w:ascii="Times New Roman" w:hAnsi="Times New Roman" w:cs="Times New Roman"/>
          <w:b/>
          <w:lang w:val="en-US"/>
        </w:rPr>
        <w:t>:</w:t>
      </w:r>
      <w:r w:rsidRPr="007F346D">
        <w:rPr>
          <w:rFonts w:ascii="Times New Roman" w:hAnsi="Times New Roman" w:cs="Times New Roman"/>
          <w:b/>
          <w:lang w:val="en-US"/>
        </w:rPr>
        <w:t>http</w:t>
      </w:r>
      <w:r w:rsidRPr="007964FE">
        <w:rPr>
          <w:rFonts w:ascii="Times New Roman" w:hAnsi="Times New Roman" w:cs="Times New Roman"/>
          <w:b/>
          <w:lang w:val="en-US"/>
        </w:rPr>
        <w:t>://</w:t>
      </w:r>
      <w:r w:rsidRPr="007F346D">
        <w:rPr>
          <w:rFonts w:ascii="Times New Roman" w:hAnsi="Times New Roman" w:cs="Times New Roman"/>
          <w:b/>
          <w:lang w:val="en-US"/>
        </w:rPr>
        <w:t>k</w:t>
      </w:r>
      <w:r w:rsidRPr="007964FE">
        <w:rPr>
          <w:rFonts w:ascii="Times New Roman" w:hAnsi="Times New Roman" w:cs="Times New Roman"/>
          <w:b/>
          <w:lang w:val="en-US"/>
        </w:rPr>
        <w:t>6</w:t>
      </w:r>
      <w:r w:rsidRPr="007F346D">
        <w:rPr>
          <w:rFonts w:ascii="Times New Roman" w:hAnsi="Times New Roman" w:cs="Times New Roman"/>
          <w:b/>
          <w:lang w:val="en-US"/>
        </w:rPr>
        <w:t>blh</w:t>
      </w:r>
      <w:r w:rsidRPr="007964FE">
        <w:rPr>
          <w:rFonts w:ascii="Times New Roman" w:hAnsi="Times New Roman" w:cs="Times New Roman"/>
          <w:b/>
          <w:lang w:val="en-US"/>
        </w:rPr>
        <w:t>.</w:t>
      </w:r>
      <w:r w:rsidRPr="007F346D">
        <w:rPr>
          <w:rFonts w:ascii="Times New Roman" w:hAnsi="Times New Roman" w:cs="Times New Roman"/>
          <w:b/>
          <w:lang w:val="en-US"/>
        </w:rPr>
        <w:t>siteobr</w:t>
      </w:r>
      <w:r w:rsidRPr="007964FE">
        <w:rPr>
          <w:rFonts w:ascii="Times New Roman" w:hAnsi="Times New Roman" w:cs="Times New Roman"/>
          <w:b/>
          <w:lang w:val="en-US"/>
        </w:rPr>
        <w:t>.</w:t>
      </w:r>
      <w:r w:rsidRPr="007F346D">
        <w:rPr>
          <w:rFonts w:ascii="Times New Roman" w:hAnsi="Times New Roman" w:cs="Times New Roman"/>
          <w:b/>
          <w:lang w:val="en-US"/>
        </w:rPr>
        <w:t>ru</w:t>
      </w:r>
      <w:r w:rsidRPr="007964FE">
        <w:rPr>
          <w:rFonts w:ascii="Times New Roman" w:hAnsi="Times New Roman" w:cs="Times New Roman"/>
          <w:b/>
          <w:lang w:val="en-US"/>
        </w:rPr>
        <w:t>//</w:t>
      </w:r>
    </w:p>
    <w:p w:rsidR="007F346D" w:rsidRPr="007964FE" w:rsidRDefault="007F346D" w:rsidP="007F346D">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7F346D" w:rsidRPr="007964FE" w:rsidRDefault="007F346D" w:rsidP="007F346D">
      <w:pPr>
        <w:pStyle w:val="a9"/>
        <w:jc w:val="right"/>
        <w:rPr>
          <w:rFonts w:ascii="Times New Roman" w:hAnsi="Times New Roman" w:cs="Times New Roman"/>
          <w:b/>
          <w:sz w:val="24"/>
          <w:szCs w:val="24"/>
          <w:lang w:val="en-US"/>
        </w:rPr>
      </w:pPr>
    </w:p>
    <w:p w:rsidR="007F346D" w:rsidRPr="007964FE" w:rsidRDefault="007F346D" w:rsidP="007F346D">
      <w:pPr>
        <w:pStyle w:val="a9"/>
        <w:jc w:val="right"/>
        <w:rPr>
          <w:rFonts w:ascii="Times New Roman" w:hAnsi="Times New Roman" w:cs="Times New Roman"/>
          <w:b/>
          <w:sz w:val="24"/>
          <w:szCs w:val="24"/>
          <w:lang w:val="en-US"/>
        </w:rPr>
      </w:pPr>
    </w:p>
    <w:p w:rsidR="007F346D" w:rsidRDefault="007F346D" w:rsidP="007F346D">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7F346D" w:rsidRDefault="007F346D" w:rsidP="007F346D">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7F346D" w:rsidRDefault="007964FE" w:rsidP="007F346D">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7F346D">
        <w:rPr>
          <w:rFonts w:ascii="Times New Roman" w:hAnsi="Times New Roman" w:cs="Times New Roman"/>
          <w:sz w:val="24"/>
          <w:szCs w:val="24"/>
        </w:rPr>
        <w:t>халикова</w:t>
      </w:r>
      <w:proofErr w:type="spellEnd"/>
      <w:r w:rsidR="007F346D">
        <w:rPr>
          <w:rFonts w:ascii="Times New Roman" w:hAnsi="Times New Roman" w:cs="Times New Roman"/>
          <w:sz w:val="24"/>
          <w:szCs w:val="24"/>
        </w:rPr>
        <w:t xml:space="preserve"> /</w:t>
      </w:r>
    </w:p>
    <w:p w:rsidR="007F346D" w:rsidRDefault="007F346D" w:rsidP="007F346D">
      <w:pPr>
        <w:pStyle w:val="a9"/>
        <w:jc w:val="right"/>
        <w:rPr>
          <w:rFonts w:ascii="Times New Roman" w:hAnsi="Times New Roman" w:cs="Times New Roman"/>
          <w:sz w:val="24"/>
          <w:szCs w:val="24"/>
        </w:rPr>
      </w:pPr>
    </w:p>
    <w:p w:rsidR="007F346D" w:rsidRDefault="007F346D" w:rsidP="007F346D">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7F346D" w:rsidRDefault="007F346D" w:rsidP="007F346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346D" w:rsidRDefault="007F346D" w:rsidP="007F346D">
      <w:pPr>
        <w:pStyle w:val="a9"/>
        <w:rPr>
          <w:rFonts w:ascii="Times New Roman" w:hAnsi="Times New Roman" w:cs="Times New Roman"/>
          <w:sz w:val="24"/>
          <w:szCs w:val="24"/>
        </w:rPr>
      </w:pPr>
      <w:r>
        <w:rPr>
          <w:rFonts w:ascii="Times New Roman" w:hAnsi="Times New Roman" w:cs="Times New Roman"/>
          <w:sz w:val="24"/>
          <w:szCs w:val="24"/>
        </w:rPr>
        <w:t>ПРИНЯТО:</w:t>
      </w:r>
    </w:p>
    <w:p w:rsidR="007F346D" w:rsidRDefault="007F346D" w:rsidP="007F346D">
      <w:pPr>
        <w:pStyle w:val="a9"/>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МКДОУ </w:t>
      </w:r>
      <w:r>
        <w:rPr>
          <w:rFonts w:ascii="Times New Roman" w:hAnsi="Times New Roman" w:cs="Times New Roman"/>
          <w:sz w:val="24"/>
          <w:szCs w:val="24"/>
        </w:rPr>
        <w:tab/>
      </w:r>
    </w:p>
    <w:p w:rsidR="007F346D" w:rsidRDefault="007F346D" w:rsidP="007F346D">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7F346D" w:rsidRDefault="007F346D" w:rsidP="007F346D">
      <w:pPr>
        <w:spacing w:before="384" w:after="120" w:line="336" w:lineRule="atLeast"/>
        <w:jc w:val="center"/>
        <w:outlineLvl w:val="1"/>
        <w:rPr>
          <w:rFonts w:ascii="Times New Roman" w:eastAsia="Times New Roman" w:hAnsi="Times New Roman" w:cs="Times New Roman"/>
          <w:b/>
          <w:sz w:val="32"/>
          <w:szCs w:val="32"/>
          <w:lang w:eastAsia="ru-RU"/>
        </w:rPr>
      </w:pPr>
    </w:p>
    <w:p w:rsidR="007F346D" w:rsidRDefault="007F346D" w:rsidP="007F346D">
      <w:pPr>
        <w:spacing w:before="384" w:after="120" w:line="336" w:lineRule="atLeast"/>
        <w:jc w:val="center"/>
        <w:outlineLvl w:val="1"/>
        <w:rPr>
          <w:rFonts w:ascii="Times New Roman" w:eastAsia="Times New Roman" w:hAnsi="Times New Roman" w:cs="Times New Roman"/>
          <w:b/>
          <w:sz w:val="32"/>
          <w:szCs w:val="32"/>
          <w:lang w:eastAsia="ru-RU"/>
        </w:rPr>
      </w:pPr>
    </w:p>
    <w:p w:rsidR="007F346D" w:rsidRPr="007F346D" w:rsidRDefault="007F346D" w:rsidP="007F346D">
      <w:pPr>
        <w:spacing w:before="384" w:after="120" w:line="336" w:lineRule="atLeast"/>
        <w:jc w:val="center"/>
        <w:outlineLvl w:val="1"/>
        <w:rPr>
          <w:rFonts w:ascii="Times New Roman" w:eastAsia="Times New Roman" w:hAnsi="Times New Roman" w:cs="Times New Roman"/>
          <w:b/>
          <w:sz w:val="32"/>
          <w:szCs w:val="32"/>
          <w:lang w:eastAsia="ru-RU"/>
        </w:rPr>
      </w:pPr>
      <w:r w:rsidRPr="007F346D">
        <w:rPr>
          <w:rFonts w:ascii="Times New Roman" w:eastAsia="Times New Roman" w:hAnsi="Times New Roman" w:cs="Times New Roman"/>
          <w:b/>
          <w:sz w:val="32"/>
          <w:szCs w:val="32"/>
          <w:lang w:eastAsia="ru-RU"/>
        </w:rPr>
        <w:t xml:space="preserve">Положение о порядке аттестации педагогических работников </w:t>
      </w:r>
      <w:r w:rsidRPr="007F346D">
        <w:rPr>
          <w:rFonts w:asciiTheme="majorHAnsi" w:hAnsiTheme="majorHAnsi" w:cs="Times New Roman"/>
          <w:b/>
          <w:sz w:val="32"/>
          <w:szCs w:val="32"/>
          <w:lang w:eastAsia="ru-RU"/>
        </w:rPr>
        <w:t xml:space="preserve">МКДОУ  </w:t>
      </w:r>
      <w:r w:rsidRPr="007F346D">
        <w:rPr>
          <w:rFonts w:asciiTheme="majorHAnsi" w:hAnsiTheme="majorHAnsi" w:cs="Times New Roman"/>
          <w:b/>
          <w:sz w:val="32"/>
          <w:szCs w:val="32"/>
        </w:rPr>
        <w:t>«</w:t>
      </w:r>
      <w:r w:rsidRPr="007F346D">
        <w:rPr>
          <w:rFonts w:ascii="Times New Roman" w:hAnsi="Times New Roman" w:cs="Times New Roman"/>
          <w:b/>
          <w:sz w:val="32"/>
          <w:szCs w:val="32"/>
        </w:rPr>
        <w:t>Детский сад №6 «Звездочка»</w:t>
      </w:r>
    </w:p>
    <w:p w:rsidR="007F346D" w:rsidRPr="007F346D" w:rsidRDefault="007F346D" w:rsidP="007F346D">
      <w:pPr>
        <w:spacing w:before="480" w:after="144" w:line="336" w:lineRule="atLeast"/>
        <w:outlineLvl w:val="2"/>
        <w:rPr>
          <w:rFonts w:ascii="Times New Roman" w:eastAsia="Times New Roman" w:hAnsi="Times New Roman" w:cs="Times New Roman"/>
          <w:b/>
          <w:bCs/>
          <w:color w:val="2E2E2E"/>
          <w:sz w:val="24"/>
          <w:szCs w:val="24"/>
          <w:lang w:eastAsia="ru-RU"/>
        </w:rPr>
      </w:pPr>
      <w:r w:rsidRPr="007F346D">
        <w:rPr>
          <w:rFonts w:ascii="Times New Roman" w:eastAsia="Times New Roman" w:hAnsi="Times New Roman" w:cs="Times New Roman"/>
          <w:b/>
          <w:bCs/>
          <w:color w:val="2E2E2E"/>
          <w:sz w:val="24"/>
          <w:szCs w:val="24"/>
          <w:lang w:eastAsia="ru-RU"/>
        </w:rPr>
        <w:t>1. Общие положения</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1.1. Настоящее </w:t>
      </w:r>
      <w:r w:rsidRPr="007F346D">
        <w:rPr>
          <w:rFonts w:ascii="Times New Roman" w:eastAsia="Times New Roman" w:hAnsi="Times New Roman" w:cs="Times New Roman"/>
          <w:b/>
          <w:bCs/>
          <w:color w:val="2E2E2E"/>
          <w:sz w:val="24"/>
          <w:szCs w:val="24"/>
          <w:lang w:eastAsia="ru-RU"/>
        </w:rPr>
        <w:t>Положение о порядке аттестации педагогических работников МКДОУ  «Детский сад №6 «Звездочка»</w:t>
      </w:r>
      <w:r w:rsidRPr="007F346D">
        <w:rPr>
          <w:rFonts w:ascii="Times New Roman" w:eastAsia="Times New Roman" w:hAnsi="Times New Roman" w:cs="Times New Roman"/>
          <w:color w:val="2E2E2E"/>
          <w:sz w:val="24"/>
          <w:szCs w:val="24"/>
          <w:lang w:eastAsia="ru-RU"/>
        </w:rPr>
        <w:t> </w:t>
      </w:r>
      <w:r>
        <w:rPr>
          <w:rFonts w:ascii="Times New Roman" w:eastAsia="Times New Roman" w:hAnsi="Times New Roman" w:cs="Times New Roman"/>
          <w:color w:val="2E2E2E"/>
          <w:sz w:val="24"/>
          <w:szCs w:val="24"/>
          <w:lang w:eastAsia="ru-RU"/>
        </w:rPr>
        <w:t>(далее ДОУ или детском саду)</w:t>
      </w:r>
      <w:proofErr w:type="gramStart"/>
      <w:r>
        <w:rPr>
          <w:rFonts w:ascii="Times New Roman" w:eastAsia="Times New Roman" w:hAnsi="Times New Roman" w:cs="Times New Roman"/>
          <w:color w:val="2E2E2E"/>
          <w:sz w:val="24"/>
          <w:szCs w:val="24"/>
          <w:lang w:eastAsia="ru-RU"/>
        </w:rPr>
        <w:t xml:space="preserve"> ,</w:t>
      </w:r>
      <w:proofErr w:type="gramEnd"/>
      <w:r w:rsidRPr="007F346D">
        <w:rPr>
          <w:rFonts w:ascii="Times New Roman" w:eastAsia="Times New Roman" w:hAnsi="Times New Roman" w:cs="Times New Roman"/>
          <w:color w:val="2E2E2E"/>
          <w:sz w:val="24"/>
          <w:szCs w:val="24"/>
          <w:lang w:eastAsia="ru-RU"/>
        </w:rPr>
        <w:t xml:space="preserve"> разработано согласно Федеральному закону от 29 декабря 2012 года № 273-ФЗ «Об образовании в Российской Федерации» с изменениями </w:t>
      </w:r>
      <w:r w:rsidRPr="007F346D">
        <w:rPr>
          <w:rFonts w:ascii="Times New Roman" w:eastAsia="Times New Roman" w:hAnsi="Times New Roman" w:cs="Times New Roman"/>
          <w:b/>
          <w:bCs/>
          <w:color w:val="2E2E2E"/>
          <w:sz w:val="24"/>
          <w:szCs w:val="24"/>
          <w:lang w:eastAsia="ru-RU"/>
        </w:rPr>
        <w:t>от 28 февраля 2025 года</w:t>
      </w:r>
      <w:r w:rsidRPr="007F346D">
        <w:rPr>
          <w:rFonts w:ascii="Times New Roman" w:eastAsia="Times New Roman" w:hAnsi="Times New Roman" w:cs="Times New Roman"/>
          <w:color w:val="2E2E2E"/>
          <w:sz w:val="24"/>
          <w:szCs w:val="24"/>
          <w:lang w:eastAsia="ru-RU"/>
        </w:rPr>
        <w:t> </w:t>
      </w:r>
      <w:r w:rsidRPr="007F346D">
        <w:rPr>
          <w:rFonts w:ascii="Times New Roman" w:eastAsia="Times New Roman" w:hAnsi="Times New Roman" w:cs="Times New Roman"/>
          <w:b/>
          <w:bCs/>
          <w:color w:val="2E2E2E"/>
          <w:sz w:val="24"/>
          <w:szCs w:val="24"/>
          <w:lang w:eastAsia="ru-RU"/>
        </w:rPr>
        <w:t>[1]</w:t>
      </w:r>
      <w:r w:rsidRPr="007F346D">
        <w:rPr>
          <w:rFonts w:ascii="Times New Roman" w:eastAsia="Times New Roman" w:hAnsi="Times New Roman" w:cs="Times New Roman"/>
          <w:color w:val="2E2E2E"/>
          <w:sz w:val="24"/>
          <w:szCs w:val="24"/>
          <w:lang w:eastAsia="ru-RU"/>
        </w:rPr>
        <w:t>, </w:t>
      </w:r>
      <w:r w:rsidRPr="007F346D">
        <w:rPr>
          <w:rFonts w:ascii="Times New Roman" w:eastAsia="Times New Roman" w:hAnsi="Times New Roman" w:cs="Times New Roman"/>
          <w:b/>
          <w:bCs/>
          <w:color w:val="2E2E2E"/>
          <w:sz w:val="24"/>
          <w:szCs w:val="24"/>
          <w:lang w:eastAsia="ru-RU"/>
        </w:rPr>
        <w:t xml:space="preserve">Приказа </w:t>
      </w:r>
      <w:proofErr w:type="spellStart"/>
      <w:r w:rsidRPr="007F346D">
        <w:rPr>
          <w:rFonts w:ascii="Times New Roman" w:eastAsia="Times New Roman" w:hAnsi="Times New Roman" w:cs="Times New Roman"/>
          <w:b/>
          <w:bCs/>
          <w:color w:val="2E2E2E"/>
          <w:sz w:val="24"/>
          <w:szCs w:val="24"/>
          <w:lang w:eastAsia="ru-RU"/>
        </w:rPr>
        <w:t>Минпросвещения</w:t>
      </w:r>
      <w:proofErr w:type="spellEnd"/>
      <w:r w:rsidRPr="007F346D">
        <w:rPr>
          <w:rFonts w:ascii="Times New Roman" w:eastAsia="Times New Roman" w:hAnsi="Times New Roman" w:cs="Times New Roman"/>
          <w:b/>
          <w:bCs/>
          <w:color w:val="2E2E2E"/>
          <w:sz w:val="24"/>
          <w:szCs w:val="24"/>
          <w:lang w:eastAsia="ru-RU"/>
        </w:rPr>
        <w:t xml:space="preserve"> России от 24 марта 2023 года № 196</w:t>
      </w:r>
      <w:r w:rsidRPr="007F346D">
        <w:rPr>
          <w:rFonts w:ascii="Times New Roman" w:eastAsia="Times New Roman" w:hAnsi="Times New Roman" w:cs="Times New Roman"/>
          <w:color w:val="2E2E2E"/>
          <w:sz w:val="24"/>
          <w:szCs w:val="24"/>
          <w:lang w:eastAsia="ru-RU"/>
        </w:rPr>
        <w:t> «Об утверждении Порядка проведения аттестации педагогических работников организаций, осуществляющих образовательную деятельность» </w:t>
      </w:r>
      <w:r w:rsidRPr="007F346D">
        <w:rPr>
          <w:rFonts w:ascii="Times New Roman" w:eastAsia="Times New Roman" w:hAnsi="Times New Roman" w:cs="Times New Roman"/>
          <w:b/>
          <w:bCs/>
          <w:color w:val="2E2E2E"/>
          <w:sz w:val="24"/>
          <w:szCs w:val="24"/>
          <w:lang w:eastAsia="ru-RU"/>
        </w:rPr>
        <w:t>[</w:t>
      </w:r>
      <w:proofErr w:type="gramStart"/>
      <w:r w:rsidRPr="007F346D">
        <w:rPr>
          <w:rFonts w:ascii="Times New Roman" w:eastAsia="Times New Roman" w:hAnsi="Times New Roman" w:cs="Times New Roman"/>
          <w:b/>
          <w:bCs/>
          <w:color w:val="2E2E2E"/>
          <w:sz w:val="24"/>
          <w:szCs w:val="24"/>
          <w:lang w:eastAsia="ru-RU"/>
        </w:rPr>
        <w:t>2]</w:t>
      </w:r>
      <w:r w:rsidRPr="007F346D">
        <w:rPr>
          <w:rFonts w:ascii="Times New Roman" w:eastAsia="Times New Roman" w:hAnsi="Times New Roman" w:cs="Times New Roman"/>
          <w:color w:val="2E2E2E"/>
          <w:sz w:val="24"/>
          <w:szCs w:val="24"/>
          <w:lang w:eastAsia="ru-RU"/>
        </w:rPr>
        <w:t xml:space="preserve">, Приказа Минтруда России от 18 октября 2013 года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Трудового Кодекса Российской Федерации </w:t>
      </w:r>
      <w:r w:rsidRPr="007F346D">
        <w:rPr>
          <w:rFonts w:ascii="Times New Roman" w:eastAsia="Times New Roman" w:hAnsi="Times New Roman" w:cs="Times New Roman"/>
          <w:b/>
          <w:color w:val="2E2E2E"/>
          <w:sz w:val="24"/>
          <w:szCs w:val="24"/>
          <w:u w:val="single"/>
          <w:lang w:eastAsia="ru-RU"/>
        </w:rPr>
        <w:t xml:space="preserve">с изменениями от 26 декабря 2024 года </w:t>
      </w:r>
      <w:r w:rsidRPr="007F346D">
        <w:rPr>
          <w:rFonts w:ascii="Times New Roman" w:eastAsia="Times New Roman" w:hAnsi="Times New Roman" w:cs="Times New Roman"/>
          <w:color w:val="2E2E2E"/>
          <w:sz w:val="24"/>
          <w:szCs w:val="24"/>
          <w:lang w:eastAsia="ru-RU"/>
        </w:rPr>
        <w:t>(далее – ТК РФ), а также Устава дошкольного образовательного учреждения и другими нормативными правовыми</w:t>
      </w:r>
      <w:proofErr w:type="gramEnd"/>
      <w:r w:rsidRPr="007F346D">
        <w:rPr>
          <w:rFonts w:ascii="Times New Roman" w:eastAsia="Times New Roman" w:hAnsi="Times New Roman" w:cs="Times New Roman"/>
          <w:color w:val="2E2E2E"/>
          <w:sz w:val="24"/>
          <w:szCs w:val="24"/>
          <w:lang w:eastAsia="ru-RU"/>
        </w:rPr>
        <w:t xml:space="preserve"> </w:t>
      </w:r>
      <w:r w:rsidRPr="007F346D">
        <w:rPr>
          <w:rFonts w:ascii="Times New Roman" w:eastAsia="Times New Roman" w:hAnsi="Times New Roman" w:cs="Times New Roman"/>
          <w:color w:val="2E2E2E"/>
          <w:sz w:val="24"/>
          <w:szCs w:val="24"/>
          <w:lang w:eastAsia="ru-RU"/>
        </w:rPr>
        <w:lastRenderedPageBreak/>
        <w:t>актами Российской Федерации, регламентирующими деятельность образовательных организаций. 1.2. Данное </w:t>
      </w:r>
      <w:r w:rsidRPr="007F346D">
        <w:rPr>
          <w:rFonts w:ascii="Times New Roman" w:eastAsia="Times New Roman" w:hAnsi="Times New Roman" w:cs="Times New Roman"/>
          <w:i/>
          <w:iCs/>
          <w:color w:val="2E2E2E"/>
          <w:sz w:val="24"/>
          <w:szCs w:val="24"/>
          <w:lang w:eastAsia="ru-RU"/>
        </w:rPr>
        <w:t>Положение об аттестации педагогических работников ДОУ</w:t>
      </w:r>
      <w:r w:rsidRPr="007F346D">
        <w:rPr>
          <w:rFonts w:ascii="Times New Roman" w:eastAsia="Times New Roman" w:hAnsi="Times New Roman" w:cs="Times New Roman"/>
          <w:color w:val="2E2E2E"/>
          <w:sz w:val="24"/>
          <w:szCs w:val="24"/>
          <w:lang w:eastAsia="ru-RU"/>
        </w:rPr>
        <w:t> определяет цели и задачи проведения аттестации педагогов детского сада, их подготовку и порядок проведения аттестации, а также регламентирует деятельность аттестационной комиссии в дошкольном образовательном учреждении. 1.3. Аттестация педагогических работников ДОУ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[1, часть 1 статьи 49]. 1.4. Основными принципами проведения аттестации в ДОУ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 дошкольном образовательном учреждении [2, пункт 4]. 1.5. Аттестацию педагогических работников на соответствие занимаемой должности, осуществляет аттестационная комиссия (далее – Комиссия), самостоятельно формируемая дошкольным образовательным учреждением [2, пункт 5]. 1.6. Деятельность аттестационной комиссии ДОУ осуществляется в соответствии с настоящим Положением об аттестации педагогических работников, законодательством Российской Федерации, нормативными правовыми актами Министерства просвещения Российской Федерации, а также Управления образования по вопросам аттестации педагогических работников государственных и муниципальных учреждений, </w:t>
      </w:r>
      <w:r w:rsidRPr="007F346D">
        <w:rPr>
          <w:rFonts w:ascii="Times New Roman" w:eastAsia="Times New Roman" w:hAnsi="Times New Roman" w:cs="Times New Roman"/>
          <w:sz w:val="24"/>
          <w:szCs w:val="24"/>
          <w:lang w:eastAsia="ru-RU"/>
        </w:rPr>
        <w:t>Положением об аттестационной комиссии ДОУ.</w:t>
      </w:r>
    </w:p>
    <w:p w:rsidR="007F346D" w:rsidRPr="007F346D" w:rsidRDefault="007F346D" w:rsidP="007F346D">
      <w:pPr>
        <w:spacing w:before="480" w:after="144" w:line="336" w:lineRule="atLeast"/>
        <w:outlineLvl w:val="2"/>
        <w:rPr>
          <w:rFonts w:ascii="Times New Roman" w:eastAsia="Times New Roman" w:hAnsi="Times New Roman" w:cs="Times New Roman"/>
          <w:b/>
          <w:bCs/>
          <w:color w:val="2E2E2E"/>
          <w:sz w:val="24"/>
          <w:szCs w:val="24"/>
          <w:lang w:eastAsia="ru-RU"/>
        </w:rPr>
      </w:pPr>
      <w:r w:rsidRPr="007F346D">
        <w:rPr>
          <w:rFonts w:ascii="Times New Roman" w:eastAsia="Times New Roman" w:hAnsi="Times New Roman" w:cs="Times New Roman"/>
          <w:b/>
          <w:bCs/>
          <w:color w:val="2E2E2E"/>
          <w:sz w:val="24"/>
          <w:szCs w:val="24"/>
          <w:lang w:eastAsia="ru-RU"/>
        </w:rPr>
        <w:t>2. Цели и задачи аттестации педагогических работников</w:t>
      </w:r>
    </w:p>
    <w:p w:rsid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2.1.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[2, пункт 5]. </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2.2. </w:t>
      </w:r>
      <w:ins w:id="0" w:author="Unknown">
        <w:r w:rsidRPr="007F346D">
          <w:rPr>
            <w:rFonts w:ascii="Times New Roman" w:eastAsia="Times New Roman" w:hAnsi="Times New Roman" w:cs="Times New Roman"/>
            <w:color w:val="2E2E2E"/>
            <w:sz w:val="24"/>
            <w:szCs w:val="24"/>
            <w:lang w:eastAsia="ru-RU"/>
          </w:rPr>
          <w:t>Основными задачами проведения аттестации являются:</w:t>
        </w:r>
      </w:ins>
    </w:p>
    <w:p w:rsidR="007F346D" w:rsidRPr="007F346D" w:rsidRDefault="007F346D" w:rsidP="007F346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7F346D" w:rsidRPr="007F346D" w:rsidRDefault="007F346D" w:rsidP="007F346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определение необходимости дополнительного профессионального образования педагогических работников;</w:t>
      </w:r>
    </w:p>
    <w:p w:rsidR="007F346D" w:rsidRPr="007F346D" w:rsidRDefault="007F346D" w:rsidP="007F346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повышение эффективности и качества педагогической деятельности;</w:t>
      </w:r>
    </w:p>
    <w:p w:rsidR="007F346D" w:rsidRPr="007F346D" w:rsidRDefault="007F346D" w:rsidP="007F346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детском саду;</w:t>
      </w:r>
    </w:p>
    <w:p w:rsidR="007F346D" w:rsidRPr="007F346D" w:rsidRDefault="007F346D" w:rsidP="007F346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учет требований федеральных государственных образовательных стандартов дошкольного образования (ФГОС </w:t>
      </w:r>
      <w:proofErr w:type="gramStart"/>
      <w:r w:rsidRPr="007F346D">
        <w:rPr>
          <w:rFonts w:ascii="Times New Roman" w:eastAsia="Times New Roman" w:hAnsi="Times New Roman" w:cs="Times New Roman"/>
          <w:color w:val="2E2E2E"/>
          <w:sz w:val="24"/>
          <w:szCs w:val="24"/>
          <w:lang w:eastAsia="ru-RU"/>
        </w:rPr>
        <w:t>ДО</w:t>
      </w:r>
      <w:proofErr w:type="gramEnd"/>
      <w:r w:rsidRPr="007F346D">
        <w:rPr>
          <w:rFonts w:ascii="Times New Roman" w:eastAsia="Times New Roman" w:hAnsi="Times New Roman" w:cs="Times New Roman"/>
          <w:color w:val="2E2E2E"/>
          <w:sz w:val="24"/>
          <w:szCs w:val="24"/>
          <w:lang w:eastAsia="ru-RU"/>
        </w:rPr>
        <w:t xml:space="preserve">) </w:t>
      </w:r>
      <w:proofErr w:type="gramStart"/>
      <w:r w:rsidRPr="007F346D">
        <w:rPr>
          <w:rFonts w:ascii="Times New Roman" w:eastAsia="Times New Roman" w:hAnsi="Times New Roman" w:cs="Times New Roman"/>
          <w:color w:val="2E2E2E"/>
          <w:sz w:val="24"/>
          <w:szCs w:val="24"/>
          <w:lang w:eastAsia="ru-RU"/>
        </w:rPr>
        <w:t>к</w:t>
      </w:r>
      <w:proofErr w:type="gramEnd"/>
      <w:r w:rsidRPr="007F346D">
        <w:rPr>
          <w:rFonts w:ascii="Times New Roman" w:eastAsia="Times New Roman" w:hAnsi="Times New Roman" w:cs="Times New Roman"/>
          <w:color w:val="2E2E2E"/>
          <w:sz w:val="24"/>
          <w:szCs w:val="24"/>
          <w:lang w:eastAsia="ru-RU"/>
        </w:rPr>
        <w:t xml:space="preserve"> кадровым условиям реализации образовательных </w:t>
      </w:r>
      <w:r w:rsidRPr="007F346D">
        <w:rPr>
          <w:rFonts w:ascii="Times New Roman" w:eastAsia="Times New Roman" w:hAnsi="Times New Roman" w:cs="Times New Roman"/>
          <w:color w:val="2E2E2E"/>
          <w:sz w:val="24"/>
          <w:szCs w:val="24"/>
          <w:lang w:eastAsia="ru-RU"/>
        </w:rPr>
        <w:lastRenderedPageBreak/>
        <w:t>программ при формировании кадрового состава дошкольного образовательного учреждения;</w:t>
      </w:r>
    </w:p>
    <w:p w:rsidR="007F346D" w:rsidRPr="007F346D" w:rsidRDefault="007F346D" w:rsidP="007F346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обеспечение дифференциации оплаты труда педагогов с учетом установленных квалификационных категорий, объема их преподавательской (педагогической) работы либо дополнительной работы.[2, пункт 3]</w:t>
      </w:r>
    </w:p>
    <w:p w:rsidR="007F346D" w:rsidRPr="007F346D" w:rsidRDefault="007F346D" w:rsidP="007F346D">
      <w:pPr>
        <w:spacing w:before="480" w:after="144" w:line="336" w:lineRule="atLeast"/>
        <w:outlineLvl w:val="2"/>
        <w:rPr>
          <w:rFonts w:ascii="Times New Roman" w:eastAsia="Times New Roman" w:hAnsi="Times New Roman" w:cs="Times New Roman"/>
          <w:b/>
          <w:bCs/>
          <w:color w:val="2E2E2E"/>
          <w:sz w:val="24"/>
          <w:szCs w:val="24"/>
          <w:lang w:eastAsia="ru-RU"/>
        </w:rPr>
      </w:pPr>
      <w:r w:rsidRPr="007F346D">
        <w:rPr>
          <w:rFonts w:ascii="Times New Roman" w:eastAsia="Times New Roman" w:hAnsi="Times New Roman" w:cs="Times New Roman"/>
          <w:b/>
          <w:bCs/>
          <w:color w:val="2E2E2E"/>
          <w:sz w:val="24"/>
          <w:szCs w:val="24"/>
          <w:lang w:eastAsia="ru-RU"/>
        </w:rPr>
        <w:t>3. Аттестация педагогических работников в целях подтверждения соответствия занимаемой должности</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3.1.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дошкольными образовательными учреждениями (далее – аттестационная комиссия ДОУ) [2, пункт 5]. 3.2. Аттестационная комиссия создается приказом заведующего дошкольным образовательным учреждением из числа работников детского сада и состоит не менее чем из 5 человек, в том числе председателя комиссии, заместителя председателя, секретаря и членов аттестационной комиссии и работает согласно Положению об аттестационной комиссии ДОУ [2, пункт 6]. 3.3. В состав аттестационной комиссии учреждения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 [2, абзац 1 пункта 7]. 3.4. Заведующий детским садом в состав аттестационной комиссии не входит [2, абзац 2 пункта 7]. 3.5. Аттестация педагогических работников проводится в соответствии с приказом заведующего ДОУ, содержащим список педагогических работников, подлежащих аттестации, и график проведения аттестации [2, пункт 8]. 3.6. Заведующий дошкольным образовательным учреждением знакомит под подпись педагогических работников с приказом не менее чем за 30 календарных дней до дня проведения их аттестации по графику [2, пункт 9]. 3.7. Проведение аттестации каждого педагогического работника осуществляется на основе представления заведующего ДОУ, которое он вносит непосредственно в аттестационную комиссию детского сада (далее – представление заведующего) [2, пункт 10]. 3.8. </w:t>
      </w:r>
      <w:ins w:id="1" w:author="Unknown">
        <w:r w:rsidRPr="007F346D">
          <w:rPr>
            <w:rFonts w:ascii="Times New Roman" w:eastAsia="Times New Roman" w:hAnsi="Times New Roman" w:cs="Times New Roman"/>
            <w:color w:val="2E2E2E"/>
            <w:sz w:val="24"/>
            <w:szCs w:val="24"/>
            <w:lang w:eastAsia="ru-RU"/>
          </w:rPr>
          <w:t>В представлении содержатся следующие сведения о педагогическом работнике:</w:t>
        </w:r>
      </w:ins>
    </w:p>
    <w:p w:rsidR="007F346D" w:rsidRPr="007F346D" w:rsidRDefault="007F346D" w:rsidP="007F346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фамилия, имя, отчество (при наличии);</w:t>
      </w:r>
    </w:p>
    <w:p w:rsidR="007F346D" w:rsidRPr="007F346D" w:rsidRDefault="007F346D" w:rsidP="007F346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наименование должности на дату проведения аттестации;</w:t>
      </w:r>
    </w:p>
    <w:p w:rsidR="007F346D" w:rsidRPr="007F346D" w:rsidRDefault="007F346D" w:rsidP="007F346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дата заключения по этой должности трудового договора;</w:t>
      </w:r>
    </w:p>
    <w:p w:rsidR="007F346D" w:rsidRPr="007F346D" w:rsidRDefault="007F346D" w:rsidP="007F346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уровень образования и (или) квалификации по специальности или направлению подготовки;</w:t>
      </w:r>
    </w:p>
    <w:p w:rsidR="007F346D" w:rsidRPr="007F346D" w:rsidRDefault="007F346D" w:rsidP="007F346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информация о получении дополнительного профессионального образования по профилю педагогической деятельности;</w:t>
      </w:r>
    </w:p>
    <w:p w:rsidR="007F346D" w:rsidRPr="007F346D" w:rsidRDefault="007F346D" w:rsidP="007F346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lastRenderedPageBreak/>
        <w:t>результаты предыдущих аттестаций (в случае их проведения);</w:t>
      </w:r>
    </w:p>
    <w:p w:rsidR="007F346D" w:rsidRPr="007F346D" w:rsidRDefault="007F346D" w:rsidP="007F346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[2, пункт 11] 3.9. Заведующий детским садом знакомит педагогического работника с представлением под подпись не </w:t>
      </w:r>
      <w:proofErr w:type="gramStart"/>
      <w:r w:rsidRPr="007F346D">
        <w:rPr>
          <w:rFonts w:ascii="Times New Roman" w:eastAsia="Times New Roman" w:hAnsi="Times New Roman" w:cs="Times New Roman"/>
          <w:color w:val="2E2E2E"/>
          <w:sz w:val="24"/>
          <w:szCs w:val="24"/>
          <w:lang w:eastAsia="ru-RU"/>
        </w:rPr>
        <w:t>позднее</w:t>
      </w:r>
      <w:proofErr w:type="gramEnd"/>
      <w:r w:rsidRPr="007F346D">
        <w:rPr>
          <w:rFonts w:ascii="Times New Roman" w:eastAsia="Times New Roman" w:hAnsi="Times New Roman" w:cs="Times New Roman"/>
          <w:color w:val="2E2E2E"/>
          <w:sz w:val="24"/>
          <w:szCs w:val="24"/>
          <w:lang w:eastAsia="ru-RU"/>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ДОУ дополнительные сведения, характеризующие его профессиональную деятельность за период </w:t>
      </w:r>
      <w:proofErr w:type="gramStart"/>
      <w:r w:rsidRPr="007F346D">
        <w:rPr>
          <w:rFonts w:ascii="Times New Roman" w:eastAsia="Times New Roman" w:hAnsi="Times New Roman" w:cs="Times New Roman"/>
          <w:color w:val="2E2E2E"/>
          <w:sz w:val="24"/>
          <w:szCs w:val="24"/>
          <w:lang w:eastAsia="ru-RU"/>
        </w:rPr>
        <w:t>с даты</w:t>
      </w:r>
      <w:proofErr w:type="gramEnd"/>
      <w:r w:rsidRPr="007F346D">
        <w:rPr>
          <w:rFonts w:ascii="Times New Roman" w:eastAsia="Times New Roman" w:hAnsi="Times New Roman" w:cs="Times New Roman"/>
          <w:color w:val="2E2E2E"/>
          <w:sz w:val="24"/>
          <w:szCs w:val="24"/>
          <w:lang w:eastAsia="ru-RU"/>
        </w:rPr>
        <w:t xml:space="preserve"> предыдущей аттестации (при первичной аттестации – с даты поступления на работу) [2, абзац 1 пункта 12]. 3.10. При отказе педагогического работника от ознакомления с представлением составляется акт, который подписывается заведующим и лицами (не менее двух), в присутствии которых составлен акт [2, абзац 2 пункта 12]. 3.11. Аттестация проводится на заседании аттестационной комиссии ДОУ с участием педагогического работника [2, абзац 1 пункта 13]. 3.12. Заседание аттестационной комиссии детского сада считается правомочным, если на нем присутствуют не менее двух третей от общего числа членов аттестационной комиссии учреждения [2, абзац 2 пункта 13]. 3.13. </w:t>
      </w:r>
      <w:proofErr w:type="gramStart"/>
      <w:r w:rsidRPr="007F346D">
        <w:rPr>
          <w:rFonts w:ascii="Times New Roman" w:eastAsia="Times New Roman" w:hAnsi="Times New Roman" w:cs="Times New Roman"/>
          <w:color w:val="2E2E2E"/>
          <w:sz w:val="24"/>
          <w:szCs w:val="24"/>
          <w:lang w:eastAsia="ru-RU"/>
        </w:rPr>
        <w:t>В случае отсутствия педагогического работника в день проведения аттестации на заседании аттестационной комиссии ДОУ по уважительным причинам, его аттестация переносится на другую дату, и в график аттестации вносятся соответствующие изменения, о чем заведующий знакомит работника под подпись не менее чем за 30 календарных дней до новой даты проведения его аттестации [2, абзац 3 пункта 13]. 3.14.</w:t>
      </w:r>
      <w:proofErr w:type="gramEnd"/>
      <w:r w:rsidRPr="007F346D">
        <w:rPr>
          <w:rFonts w:ascii="Times New Roman" w:eastAsia="Times New Roman" w:hAnsi="Times New Roman" w:cs="Times New Roman"/>
          <w:color w:val="2E2E2E"/>
          <w:sz w:val="24"/>
          <w:szCs w:val="24"/>
          <w:lang w:eastAsia="ru-RU"/>
        </w:rPr>
        <w:t xml:space="preserve"> При неявке педагогического работника на заседание аттестационной комиссии без уважительной причины аттестационная комиссия дошкольного образовательного учреждения проводит аттестацию в его отсутствие [2, абзац 4 пункта 13]. 3.15. Аттестационная комиссия ДОУ рассматривает представление заведующего, а также дополнительные сведения педагогического работника, характеризующие его профессиональную деятельность (при их наличии) [2, пункт 14]. 3.16. </w:t>
      </w:r>
      <w:ins w:id="2" w:author="Unknown">
        <w:r w:rsidRPr="007F346D">
          <w:rPr>
            <w:rFonts w:ascii="Times New Roman" w:eastAsia="Times New Roman" w:hAnsi="Times New Roman" w:cs="Times New Roman"/>
            <w:color w:val="2E2E2E"/>
            <w:sz w:val="24"/>
            <w:szCs w:val="24"/>
            <w:lang w:eastAsia="ru-RU"/>
          </w:rPr>
          <w:t>По результатам аттестации педагогического работника аттестационная комиссия детского сада принимает одно из следующих решений (</w:t>
        </w:r>
        <w:r w:rsidRPr="007F346D">
          <w:rPr>
            <w:rFonts w:ascii="Times New Roman" w:eastAsia="Times New Roman" w:hAnsi="Times New Roman" w:cs="Times New Roman"/>
            <w:i/>
            <w:iCs/>
            <w:color w:val="2E2E2E"/>
            <w:sz w:val="24"/>
            <w:szCs w:val="24"/>
            <w:lang w:eastAsia="ru-RU"/>
          </w:rPr>
          <w:t>Приложение 2</w:t>
        </w:r>
        <w:r w:rsidRPr="007F346D">
          <w:rPr>
            <w:rFonts w:ascii="Times New Roman" w:eastAsia="Times New Roman" w:hAnsi="Times New Roman" w:cs="Times New Roman"/>
            <w:color w:val="2E2E2E"/>
            <w:sz w:val="24"/>
            <w:szCs w:val="24"/>
            <w:lang w:eastAsia="ru-RU"/>
          </w:rPr>
          <w:t>):</w:t>
        </w:r>
      </w:ins>
    </w:p>
    <w:p w:rsidR="007F346D" w:rsidRPr="007F346D" w:rsidRDefault="007F346D" w:rsidP="007F346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соответствует занимаемой должности (указывается должность педагогического работника);</w:t>
      </w:r>
    </w:p>
    <w:p w:rsidR="007F346D" w:rsidRPr="007F346D" w:rsidRDefault="007F346D" w:rsidP="007F346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не соответствует занимаемой должности (указывается должность педагогического работника).</w:t>
      </w:r>
    </w:p>
    <w:p w:rsid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[2, пункт 15] 3.17. Решение принимается аттестационной комиссией ДОУ в отсутствие аттестуемого педагогического работника открытым голосованием большинством голосов членов аттестационной комиссии, присутствующих на заседании [2, абзац 1 пункта 16]. 3.18. При прохождении аттестации педагогический работник, являющийся членом аттестационной комиссии учреждения, не участвует в голосовании по своей кандидатуре </w:t>
      </w:r>
      <w:r w:rsidRPr="007F346D">
        <w:rPr>
          <w:rFonts w:ascii="Times New Roman" w:eastAsia="Times New Roman" w:hAnsi="Times New Roman" w:cs="Times New Roman"/>
          <w:color w:val="2E2E2E"/>
          <w:sz w:val="24"/>
          <w:szCs w:val="24"/>
          <w:lang w:eastAsia="ru-RU"/>
        </w:rPr>
        <w:lastRenderedPageBreak/>
        <w:t xml:space="preserve">[2, абзац 2 пункта 16]. 3.19. 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[2, пункт 17]. 3.20. Результаты аттестации педагогического работника, непосредственно присутствующего на заседании аттестационной комиссии ДОУ, сообщаются ему после подведения итогов голосования [2, пункт 18]. 3.21.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детского сада, присутствовавшими на заседании, который хранится у заведующего вместе с представлениями, внесенными в аттестационную комиссию учреждения, дополнительными сведениями, представленными педагогическими работниками, характеризующими их профессиональную деятельность (при их наличии) [2, пункт 19]. 3.22. </w:t>
      </w:r>
      <w:proofErr w:type="gramStart"/>
      <w:r w:rsidRPr="007F346D">
        <w:rPr>
          <w:rFonts w:ascii="Times New Roman" w:eastAsia="Times New Roman" w:hAnsi="Times New Roman" w:cs="Times New Roman"/>
          <w:color w:val="2E2E2E"/>
          <w:sz w:val="24"/>
          <w:szCs w:val="24"/>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учреждения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результатах голосования, о принятом аттестационной комиссией учреждения решении.</w:t>
      </w:r>
      <w:proofErr w:type="gramEnd"/>
      <w:r w:rsidRPr="007F346D">
        <w:rPr>
          <w:rFonts w:ascii="Times New Roman" w:eastAsia="Times New Roman" w:hAnsi="Times New Roman" w:cs="Times New Roman"/>
          <w:color w:val="2E2E2E"/>
          <w:sz w:val="24"/>
          <w:szCs w:val="24"/>
          <w:lang w:eastAsia="ru-RU"/>
        </w:rPr>
        <w:t xml:space="preserve"> Заведующий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 [2, пункт 20]. 3.23.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 [2, пункт 21]. </w:t>
      </w:r>
    </w:p>
    <w:p w:rsid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3.24. </w:t>
      </w:r>
      <w:ins w:id="3" w:author="Unknown">
        <w:r w:rsidRPr="007F346D">
          <w:rPr>
            <w:rFonts w:ascii="Times New Roman" w:eastAsia="Times New Roman" w:hAnsi="Times New Roman" w:cs="Times New Roman"/>
            <w:color w:val="2E2E2E"/>
            <w:sz w:val="24"/>
            <w:szCs w:val="24"/>
            <w:lang w:eastAsia="ru-RU"/>
          </w:rPr>
          <w:t>Аттестацию в целях подтверждения соответствия занимаемой должности не проходят следующие педагогические работники:</w:t>
        </w:r>
      </w:ins>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 а) педагогические работники, имеющие квалификационные категории; б) проработавшие в занимаемой должности менее двух лет в ДОУ, в котором проводится аттестация; в) беременные женщины; г) женщины, находящиеся в отпуске по беременности и родам; </w:t>
      </w:r>
      <w:proofErr w:type="spellStart"/>
      <w:r w:rsidRPr="007F346D">
        <w:rPr>
          <w:rFonts w:ascii="Times New Roman" w:eastAsia="Times New Roman" w:hAnsi="Times New Roman" w:cs="Times New Roman"/>
          <w:color w:val="2E2E2E"/>
          <w:sz w:val="24"/>
          <w:szCs w:val="24"/>
          <w:lang w:eastAsia="ru-RU"/>
        </w:rPr>
        <w:t>д</w:t>
      </w:r>
      <w:proofErr w:type="spellEnd"/>
      <w:r w:rsidRPr="007F346D">
        <w:rPr>
          <w:rFonts w:ascii="Times New Roman" w:eastAsia="Times New Roman" w:hAnsi="Times New Roman" w:cs="Times New Roman"/>
          <w:color w:val="2E2E2E"/>
          <w:sz w:val="24"/>
          <w:szCs w:val="24"/>
          <w:lang w:eastAsia="ru-RU"/>
        </w:rPr>
        <w:t xml:space="preserve">) лица, находящиеся в отпуске по уходу за ребенком до достижения им возраста трех лет; </w:t>
      </w:r>
      <w:proofErr w:type="gramStart"/>
      <w:r w:rsidRPr="007F346D">
        <w:rPr>
          <w:rFonts w:ascii="Times New Roman" w:eastAsia="Times New Roman" w:hAnsi="Times New Roman" w:cs="Times New Roman"/>
          <w:color w:val="2E2E2E"/>
          <w:sz w:val="24"/>
          <w:szCs w:val="24"/>
          <w:lang w:eastAsia="ru-RU"/>
        </w:rPr>
        <w:t>е) отсутствовавшие на рабочем месте более четырех месяцев в связи с заболеванием. [2, абзац 1 пункта 22] 3.25.</w:t>
      </w:r>
      <w:proofErr w:type="gramEnd"/>
      <w:r w:rsidRPr="007F346D">
        <w:rPr>
          <w:rFonts w:ascii="Times New Roman" w:eastAsia="Times New Roman" w:hAnsi="Times New Roman" w:cs="Times New Roman"/>
          <w:color w:val="2E2E2E"/>
          <w:sz w:val="24"/>
          <w:szCs w:val="24"/>
          <w:lang w:eastAsia="ru-RU"/>
        </w:rPr>
        <w:t xml:space="preserve"> Аттестация педагогических работников, предусмотренных подпунктами «г» и «</w:t>
      </w:r>
      <w:proofErr w:type="spellStart"/>
      <w:r w:rsidRPr="007F346D">
        <w:rPr>
          <w:rFonts w:ascii="Times New Roman" w:eastAsia="Times New Roman" w:hAnsi="Times New Roman" w:cs="Times New Roman"/>
          <w:color w:val="2E2E2E"/>
          <w:sz w:val="24"/>
          <w:szCs w:val="24"/>
          <w:lang w:eastAsia="ru-RU"/>
        </w:rPr>
        <w:t>д</w:t>
      </w:r>
      <w:proofErr w:type="spellEnd"/>
      <w:r w:rsidRPr="007F346D">
        <w:rPr>
          <w:rFonts w:ascii="Times New Roman" w:eastAsia="Times New Roman" w:hAnsi="Times New Roman" w:cs="Times New Roman"/>
          <w:color w:val="2E2E2E"/>
          <w:sz w:val="24"/>
          <w:szCs w:val="24"/>
          <w:lang w:eastAsia="ru-RU"/>
        </w:rPr>
        <w:t xml:space="preserve">» пункта 3.24, возможна не ранее чем через два года после их выхода из указанных отпусков [2, абзац 2 пункта 22]. 3.26. Аттестация педагогических работников, предусмотренных подпунктом «е» пункта 3.24, возможна не ранее чем через год после их выхода на работу [2, абзац 3 пункта 22]. 3.27. </w:t>
      </w:r>
      <w:proofErr w:type="gramStart"/>
      <w:r w:rsidRPr="007F346D">
        <w:rPr>
          <w:rFonts w:ascii="Times New Roman" w:eastAsia="Times New Roman" w:hAnsi="Times New Roman" w:cs="Times New Roman"/>
          <w:color w:val="2E2E2E"/>
          <w:sz w:val="24"/>
          <w:szCs w:val="24"/>
          <w:lang w:eastAsia="ru-RU"/>
        </w:rPr>
        <w:t xml:space="preserve">Аттестационные комиссии </w:t>
      </w:r>
      <w:r w:rsidRPr="007F346D">
        <w:rPr>
          <w:rFonts w:ascii="Times New Roman" w:eastAsia="Times New Roman" w:hAnsi="Times New Roman" w:cs="Times New Roman"/>
          <w:color w:val="2E2E2E"/>
          <w:sz w:val="24"/>
          <w:szCs w:val="24"/>
          <w:lang w:eastAsia="ru-RU"/>
        </w:rPr>
        <w:lastRenderedPageBreak/>
        <w:t>ДОУ дают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7F346D">
        <w:rPr>
          <w:rFonts w:ascii="Times New Roman" w:eastAsia="Times New Roman" w:hAnsi="Times New Roman" w:cs="Times New Roman"/>
          <w:color w:val="2E2E2E"/>
          <w:sz w:val="24"/>
          <w:szCs w:val="24"/>
          <w:lang w:eastAsia="ru-RU"/>
        </w:rPr>
        <w:t xml:space="preserve"> на них должностные обязанности [2, пункт 23].</w:t>
      </w:r>
    </w:p>
    <w:p w:rsidR="007F346D" w:rsidRPr="007F346D" w:rsidRDefault="007F346D" w:rsidP="007F346D">
      <w:pPr>
        <w:spacing w:before="480" w:after="144" w:line="336" w:lineRule="atLeast"/>
        <w:outlineLvl w:val="2"/>
        <w:rPr>
          <w:rFonts w:ascii="Times New Roman" w:eastAsia="Times New Roman" w:hAnsi="Times New Roman" w:cs="Times New Roman"/>
          <w:b/>
          <w:bCs/>
          <w:color w:val="2E2E2E"/>
          <w:sz w:val="24"/>
          <w:szCs w:val="24"/>
          <w:lang w:eastAsia="ru-RU"/>
        </w:rPr>
      </w:pPr>
      <w:r w:rsidRPr="007F346D">
        <w:rPr>
          <w:rFonts w:ascii="Times New Roman" w:eastAsia="Times New Roman" w:hAnsi="Times New Roman" w:cs="Times New Roman"/>
          <w:b/>
          <w:bCs/>
          <w:color w:val="2E2E2E"/>
          <w:sz w:val="24"/>
          <w:szCs w:val="24"/>
          <w:lang w:eastAsia="ru-RU"/>
        </w:rPr>
        <w:t>4. Аттестация педагогических работников в целях установления первой и высшей квалификационной категории</w:t>
      </w:r>
    </w:p>
    <w:p w:rsid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4.1. Аттестация педагогических работников в целях установления первой или высшей квалификационной категории проводится по их желанию [2, пункт 24]. 4.2. </w:t>
      </w:r>
      <w:proofErr w:type="gramStart"/>
      <w:r w:rsidRPr="007F346D">
        <w:rPr>
          <w:rFonts w:ascii="Times New Roman" w:eastAsia="Times New Roman" w:hAnsi="Times New Roman" w:cs="Times New Roman"/>
          <w:color w:val="2E2E2E"/>
          <w:sz w:val="24"/>
          <w:szCs w:val="24"/>
          <w:lang w:eastAsia="ru-RU"/>
        </w:rPr>
        <w:t>Аттестация педагогических работников ДОУ,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детские сады находятся, а в отношении педагогических работников учреждений, находящихся в ведении субъекта Российской Федерации, педагогических работников муниципальных и частных организаций,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 [2, абзац 1 пункта 25</w:t>
      </w:r>
      <w:proofErr w:type="gramEnd"/>
      <w:r w:rsidRPr="007F346D">
        <w:rPr>
          <w:rFonts w:ascii="Times New Roman" w:eastAsia="Times New Roman" w:hAnsi="Times New Roman" w:cs="Times New Roman"/>
          <w:color w:val="2E2E2E"/>
          <w:sz w:val="24"/>
          <w:szCs w:val="24"/>
          <w:lang w:eastAsia="ru-RU"/>
        </w:rPr>
        <w:t xml:space="preserve">]. 4.3. В состав аттестационных комиссий, указанных в пункте 4.2 настоящего Положения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[2, пункт 26]. 4.4. </w:t>
      </w:r>
      <w:proofErr w:type="gramStart"/>
      <w:r w:rsidRPr="007F346D">
        <w:rPr>
          <w:rFonts w:ascii="Times New Roman" w:eastAsia="Times New Roman" w:hAnsi="Times New Roman" w:cs="Times New Roman"/>
          <w:color w:val="2E2E2E"/>
          <w:sz w:val="24"/>
          <w:szCs w:val="24"/>
          <w:lang w:eastAsia="ru-RU"/>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w:t>
      </w:r>
      <w:proofErr w:type="gramEnd"/>
      <w:r w:rsidRPr="007F346D">
        <w:rPr>
          <w:rFonts w:ascii="Times New Roman" w:eastAsia="Times New Roman" w:hAnsi="Times New Roman" w:cs="Times New Roman"/>
          <w:color w:val="2E2E2E"/>
          <w:sz w:val="24"/>
          <w:szCs w:val="24"/>
          <w:lang w:eastAsia="ru-RU"/>
        </w:rPr>
        <w:t xml:space="preserve">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 (</w:t>
      </w:r>
      <w:r w:rsidRPr="007F346D">
        <w:rPr>
          <w:rFonts w:ascii="Times New Roman" w:eastAsia="Times New Roman" w:hAnsi="Times New Roman" w:cs="Times New Roman"/>
          <w:i/>
          <w:iCs/>
          <w:color w:val="2E2E2E"/>
          <w:sz w:val="24"/>
          <w:szCs w:val="24"/>
          <w:lang w:eastAsia="ru-RU"/>
        </w:rPr>
        <w:t>Приложение 1</w:t>
      </w:r>
      <w:r w:rsidRPr="007F346D">
        <w:rPr>
          <w:rFonts w:ascii="Times New Roman" w:eastAsia="Times New Roman" w:hAnsi="Times New Roman" w:cs="Times New Roman"/>
          <w:color w:val="2E2E2E"/>
          <w:sz w:val="24"/>
          <w:szCs w:val="24"/>
          <w:lang w:eastAsia="ru-RU"/>
        </w:rPr>
        <w:t xml:space="preserve">) [2, пункт 27]. 4.5.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ДОУ, об имеющихся квалификационных категориях, а также указывают должность, по которой они желают пройти аттестацию [2, пункт 28]. 4.6. Заявления в аттестационную комиссию </w:t>
      </w:r>
      <w:r w:rsidRPr="007F346D">
        <w:rPr>
          <w:rFonts w:ascii="Times New Roman" w:eastAsia="Times New Roman" w:hAnsi="Times New Roman" w:cs="Times New Roman"/>
          <w:color w:val="2E2E2E"/>
          <w:sz w:val="24"/>
          <w:szCs w:val="24"/>
          <w:lang w:eastAsia="ru-RU"/>
        </w:rPr>
        <w:lastRenderedPageBreak/>
        <w:t xml:space="preserve">подаются педагогическими работниками независимо от продолжительности их работы в детском саду, в том числе в период нахождения педагогического работника в отпуске по уходу за ребенком [2, пункт 29]. 4.7.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 [2, пункт 30]. 4.8. </w:t>
      </w:r>
      <w:proofErr w:type="gramStart"/>
      <w:r w:rsidRPr="007F346D">
        <w:rPr>
          <w:rFonts w:ascii="Times New Roman" w:eastAsia="Times New Roman" w:hAnsi="Times New Roman" w:cs="Times New Roman"/>
          <w:color w:val="2E2E2E"/>
          <w:sz w:val="24"/>
          <w:szCs w:val="24"/>
          <w:lang w:eastAsia="ru-RU"/>
        </w:rPr>
        <w:t>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[2, абзац 1 пункта 31]. 4.9.</w:t>
      </w:r>
      <w:proofErr w:type="gramEnd"/>
      <w:r w:rsidRPr="007F346D">
        <w:rPr>
          <w:rFonts w:ascii="Times New Roman" w:eastAsia="Times New Roman" w:hAnsi="Times New Roman" w:cs="Times New Roman"/>
          <w:color w:val="2E2E2E"/>
          <w:sz w:val="24"/>
          <w:szCs w:val="24"/>
          <w:lang w:eastAsia="ru-RU"/>
        </w:rPr>
        <w:t xml:space="preserve"> Педагогические работники имеют право не </w:t>
      </w:r>
      <w:proofErr w:type="gramStart"/>
      <w:r w:rsidRPr="007F346D">
        <w:rPr>
          <w:rFonts w:ascii="Times New Roman" w:eastAsia="Times New Roman" w:hAnsi="Times New Roman" w:cs="Times New Roman"/>
          <w:color w:val="2E2E2E"/>
          <w:sz w:val="24"/>
          <w:szCs w:val="24"/>
          <w:lang w:eastAsia="ru-RU"/>
        </w:rPr>
        <w:t>позднее</w:t>
      </w:r>
      <w:proofErr w:type="gramEnd"/>
      <w:r w:rsidRPr="007F346D">
        <w:rPr>
          <w:rFonts w:ascii="Times New Roman" w:eastAsia="Times New Roman" w:hAnsi="Times New Roman" w:cs="Times New Roman"/>
          <w:color w:val="2E2E2E"/>
          <w:sz w:val="24"/>
          <w:szCs w:val="24"/>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 [2, абзац 2 пункта 31]. 4.10.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пунктах 4.11 и 4.12 настоящего Положение) [2, абзац 3 пункта 31]. 4.11. </w:t>
      </w:r>
      <w:proofErr w:type="gramStart"/>
      <w:r w:rsidRPr="007F346D">
        <w:rPr>
          <w:rFonts w:ascii="Times New Roman" w:eastAsia="Times New Roman" w:hAnsi="Times New Roman" w:cs="Times New Roman"/>
          <w:color w:val="2E2E2E"/>
          <w:sz w:val="24"/>
          <w:szCs w:val="24"/>
          <w:lang w:eastAsia="ru-RU"/>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[2, абзац</w:t>
      </w:r>
      <w:proofErr w:type="gramEnd"/>
      <w:r w:rsidRPr="007F346D">
        <w:rPr>
          <w:rFonts w:ascii="Times New Roman" w:eastAsia="Times New Roman" w:hAnsi="Times New Roman" w:cs="Times New Roman"/>
          <w:color w:val="2E2E2E"/>
          <w:sz w:val="24"/>
          <w:szCs w:val="24"/>
          <w:lang w:eastAsia="ru-RU"/>
        </w:rPr>
        <w:t xml:space="preserve"> </w:t>
      </w:r>
      <w:proofErr w:type="gramStart"/>
      <w:r w:rsidRPr="007F346D">
        <w:rPr>
          <w:rFonts w:ascii="Times New Roman" w:eastAsia="Times New Roman" w:hAnsi="Times New Roman" w:cs="Times New Roman"/>
          <w:color w:val="2E2E2E"/>
          <w:sz w:val="24"/>
          <w:szCs w:val="24"/>
          <w:lang w:eastAsia="ru-RU"/>
        </w:rPr>
        <w:t>4 пункта 31]. 4.12.</w:t>
      </w:r>
      <w:proofErr w:type="gramEnd"/>
      <w:r w:rsidRPr="007F346D">
        <w:rPr>
          <w:rFonts w:ascii="Times New Roman" w:eastAsia="Times New Roman" w:hAnsi="Times New Roman" w:cs="Times New Roman"/>
          <w:color w:val="2E2E2E"/>
          <w:sz w:val="24"/>
          <w:szCs w:val="24"/>
          <w:lang w:eastAsia="ru-RU"/>
        </w:rPr>
        <w:t xml:space="preserve">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[2, абзац 5 пункта 31]. 4.13.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[2, пункт 32]. 4.14. Заседание аттестационной комиссии считается правомочным, если на нем присутствуют не менее двух третей от общего числа ее членов [2, пункт 33]. 4.15.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 [2, пункт 34]. </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4.16. </w:t>
      </w:r>
      <w:ins w:id="4" w:author="Unknown">
        <w:r w:rsidRPr="007F346D">
          <w:rPr>
            <w:rFonts w:ascii="Times New Roman" w:eastAsia="Times New Roman" w:hAnsi="Times New Roman" w:cs="Times New Roman"/>
            <w:color w:val="2E2E2E"/>
            <w:sz w:val="24"/>
            <w:szCs w:val="24"/>
            <w:lang w:eastAsia="ru-RU"/>
          </w:rPr>
          <w:t>Первая квалификационная категория педагогическим работникам устанавливается на основе следующих показателей их профессиональной деятельности:</w:t>
        </w:r>
      </w:ins>
    </w:p>
    <w:p w:rsidR="007F346D" w:rsidRPr="007F346D" w:rsidRDefault="007F346D" w:rsidP="007F346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lastRenderedPageBreak/>
        <w:t>стабильных положительных результатов освоения воспитанниками образовательных программ, в том числе в области искусств, физической культуры и спорта, по итогам мониторингов и иных форм контроля, проводимых ДОУ;</w:t>
      </w:r>
    </w:p>
    <w:p w:rsidR="007F346D" w:rsidRPr="007F346D" w:rsidRDefault="007F346D" w:rsidP="007F346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стабильных положительных результатов освоения воспитанниками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rsidR="007F346D" w:rsidRPr="007F346D" w:rsidRDefault="007F346D" w:rsidP="007F346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выявления и развития у воспитанников способностей к творческой, физкультурно-спортивной деятельности;</w:t>
      </w:r>
    </w:p>
    <w:p w:rsidR="007F346D" w:rsidRPr="007F346D" w:rsidRDefault="007F346D" w:rsidP="007F346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ДОУ.</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[2, пункт 35] 4.17. </w:t>
      </w:r>
      <w:ins w:id="5" w:author="Unknown">
        <w:r w:rsidRPr="007F346D">
          <w:rPr>
            <w:rFonts w:ascii="Times New Roman" w:eastAsia="Times New Roman" w:hAnsi="Times New Roman" w:cs="Times New Roman"/>
            <w:color w:val="2E2E2E"/>
            <w:sz w:val="24"/>
            <w:szCs w:val="24"/>
            <w:lang w:eastAsia="ru-RU"/>
          </w:rPr>
          <w:t>Высшая квалификационная категория педагогическим работникам устанавливается на основе следующих показателей их профессиональной деятельности:</w:t>
        </w:r>
      </w:ins>
    </w:p>
    <w:p w:rsidR="007F346D" w:rsidRPr="007F346D" w:rsidRDefault="007F346D" w:rsidP="007F346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достижения воспитанниками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ДОУ;</w:t>
      </w:r>
    </w:p>
    <w:p w:rsidR="007F346D" w:rsidRPr="007F346D" w:rsidRDefault="007F346D" w:rsidP="007F346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достижения воспитанниками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rsidR="007F346D" w:rsidRPr="007F346D" w:rsidRDefault="007F346D" w:rsidP="007F346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выявления и развития способностей воспитанников в творческой, физкультурно-спортивной деятельности, а также их участия в конкурсах, фестивалях, соревнованиях;</w:t>
      </w:r>
    </w:p>
    <w:p w:rsidR="007F346D" w:rsidRPr="007F346D" w:rsidRDefault="007F346D" w:rsidP="007F346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F346D" w:rsidRPr="007F346D" w:rsidRDefault="007F346D" w:rsidP="007F346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активного участия в работе методических объединений педагогических работников учреждений, в разработке программно-методического сопровождения образовательной деятельности, профессиональных конкурсах.</w:t>
      </w:r>
    </w:p>
    <w:p w:rsid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[2, пункт 36] 4.18.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пунктами 4.16 и 4.17 настоящего Положения об аттестации педагогических работников ДОУ, при условии, что их деятельность связана с соответствующими направлениями работы [2, пункт 37].</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lastRenderedPageBreak/>
        <w:t xml:space="preserve"> 4.19. </w:t>
      </w:r>
      <w:ins w:id="6" w:author="Unknown">
        <w:r w:rsidRPr="007F346D">
          <w:rPr>
            <w:rFonts w:ascii="Times New Roman" w:eastAsia="Times New Roman" w:hAnsi="Times New Roman" w:cs="Times New Roman"/>
            <w:color w:val="2E2E2E"/>
            <w:sz w:val="24"/>
            <w:szCs w:val="24"/>
            <w:lang w:eastAsia="ru-RU"/>
          </w:rPr>
          <w:t>По результатам аттестации аттестационная комиссия принимает одно из следующих решений:</w:t>
        </w:r>
      </w:ins>
    </w:p>
    <w:p w:rsidR="007F346D" w:rsidRPr="007F346D" w:rsidRDefault="007F346D" w:rsidP="007F346D">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F346D" w:rsidRPr="007F346D" w:rsidRDefault="007F346D" w:rsidP="007F346D">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[2, пункт 38] 4.20.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[2, абзац 1 пункта 39]. 4.21. При прохождении аттестации педагогический работник, являющийся членом аттестационной комиссии, не участвует в голосовании по своей кандидатуре [2, абзац 2 пункта 39]. 4.22.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[2, абзац 3 пункта 39]. 4.23.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[2, абзац 4 пункта 39]. 4.24.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[2, пункт 40]. 4.25.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 [2, пункт 41]. 4.26. </w:t>
      </w:r>
      <w:proofErr w:type="gramStart"/>
      <w:r w:rsidRPr="007F346D">
        <w:rPr>
          <w:rFonts w:ascii="Times New Roman" w:eastAsia="Times New Roman" w:hAnsi="Times New Roman" w:cs="Times New Roman"/>
          <w:color w:val="2E2E2E"/>
          <w:sz w:val="24"/>
          <w:szCs w:val="24"/>
          <w:lang w:eastAsia="ru-RU"/>
        </w:rPr>
        <w:t>На основании решений аттестационных комиссий о результатах аттестации педагогических работников органы, указанные в пункте 4.2 настоящего Положения,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 [2, абзац 1 пункта 42]. 4.27.</w:t>
      </w:r>
      <w:proofErr w:type="gramEnd"/>
      <w:r w:rsidRPr="007F346D">
        <w:rPr>
          <w:rFonts w:ascii="Times New Roman" w:eastAsia="Times New Roman" w:hAnsi="Times New Roman" w:cs="Times New Roman"/>
          <w:color w:val="2E2E2E"/>
          <w:sz w:val="24"/>
          <w:szCs w:val="24"/>
          <w:lang w:eastAsia="ru-RU"/>
        </w:rPr>
        <w:t xml:space="preserve"> 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[2, абзац 2 пункта 42]. 4.28.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 [2, пункт 43]. </w:t>
      </w:r>
      <w:r w:rsidRPr="007F346D">
        <w:rPr>
          <w:rFonts w:ascii="Times New Roman" w:eastAsia="Times New Roman" w:hAnsi="Times New Roman" w:cs="Times New Roman"/>
          <w:color w:val="2E2E2E"/>
          <w:sz w:val="24"/>
          <w:szCs w:val="24"/>
          <w:lang w:eastAsia="ru-RU"/>
        </w:rPr>
        <w:lastRenderedPageBreak/>
        <w:t>4.29.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 [2, пункт 44].</w:t>
      </w:r>
    </w:p>
    <w:p w:rsidR="007F346D" w:rsidRPr="007F346D" w:rsidRDefault="007F346D" w:rsidP="007F346D">
      <w:pPr>
        <w:spacing w:before="480" w:after="144" w:line="336" w:lineRule="atLeast"/>
        <w:outlineLvl w:val="2"/>
        <w:rPr>
          <w:rFonts w:ascii="Times New Roman" w:eastAsia="Times New Roman" w:hAnsi="Times New Roman" w:cs="Times New Roman"/>
          <w:b/>
          <w:bCs/>
          <w:color w:val="2E2E2E"/>
          <w:sz w:val="24"/>
          <w:szCs w:val="24"/>
          <w:lang w:eastAsia="ru-RU"/>
        </w:rPr>
      </w:pPr>
      <w:r w:rsidRPr="007F346D">
        <w:rPr>
          <w:rFonts w:ascii="Times New Roman" w:eastAsia="Times New Roman" w:hAnsi="Times New Roman" w:cs="Times New Roman"/>
          <w:b/>
          <w:bCs/>
          <w:color w:val="2E2E2E"/>
          <w:sz w:val="24"/>
          <w:szCs w:val="24"/>
          <w:lang w:eastAsia="ru-RU"/>
        </w:rPr>
        <w:t>5. Аттестация педагогических работников в целях установления квалификационной категории «педагог-методист» или «педагог-наставник»</w:t>
      </w:r>
    </w:p>
    <w:p w:rsid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5.1.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 [2, пункт 45]. 5.2.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4.2 и 4.3 настоящего Положения [2, пункт 46]. 5.3. Аттестация педагогических работников ДОУ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пункте 4.4 настоящего Положения [2, пункт 47]. 5.4.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[2, абзац 1 пункта 48]. 5.5. К заявлению в аттестационную комиссию прилагается ходатайство заведующего дошкольным образовательным учреждением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ДОУ (далее – ходатайство заведующего) [2, абзац 2 пункта 48]. 5.6. </w:t>
      </w:r>
      <w:proofErr w:type="gramStart"/>
      <w:r w:rsidRPr="007F346D">
        <w:rPr>
          <w:rFonts w:ascii="Times New Roman" w:eastAsia="Times New Roman" w:hAnsi="Times New Roman" w:cs="Times New Roman"/>
          <w:color w:val="2E2E2E"/>
          <w:sz w:val="24"/>
          <w:szCs w:val="24"/>
          <w:lang w:eastAsia="ru-RU"/>
        </w:rPr>
        <w:t>Ходатайство заведующего детским садом формируется на основе решения педагогического совета (иного коллегиального органа управления ДОУ),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 [2, абзац 3 пункта 48]. 5.7.</w:t>
      </w:r>
      <w:proofErr w:type="gramEnd"/>
      <w:r w:rsidRPr="007F346D">
        <w:rPr>
          <w:rFonts w:ascii="Times New Roman" w:eastAsia="Times New Roman" w:hAnsi="Times New Roman" w:cs="Times New Roman"/>
          <w:color w:val="2E2E2E"/>
          <w:sz w:val="24"/>
          <w:szCs w:val="24"/>
          <w:lang w:eastAsia="ru-RU"/>
        </w:rPr>
        <w:t xml:space="preserve"> Сроки рассмотрения аттестационными комиссиями заявлений в аттестационную комиссию определяются в соответствии с пунктом 4.8 настоящего Положения [2, абзац 1 пункта 49]. 5.8. Педагогические работники имеют право не </w:t>
      </w:r>
      <w:proofErr w:type="gramStart"/>
      <w:r w:rsidRPr="007F346D">
        <w:rPr>
          <w:rFonts w:ascii="Times New Roman" w:eastAsia="Times New Roman" w:hAnsi="Times New Roman" w:cs="Times New Roman"/>
          <w:color w:val="2E2E2E"/>
          <w:sz w:val="24"/>
          <w:szCs w:val="24"/>
          <w:lang w:eastAsia="ru-RU"/>
        </w:rPr>
        <w:t>позднее</w:t>
      </w:r>
      <w:proofErr w:type="gramEnd"/>
      <w:r w:rsidRPr="007F346D">
        <w:rPr>
          <w:rFonts w:ascii="Times New Roman" w:eastAsia="Times New Roman" w:hAnsi="Times New Roman" w:cs="Times New Roman"/>
          <w:color w:val="2E2E2E"/>
          <w:sz w:val="24"/>
          <w:szCs w:val="24"/>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 [2, абзац 2 пункта 49]. 5.9. Продолжительность аттестации для каждого педагогического работника определяется в соответствии с пунктом 4.13 настоящего Положения [2, абзац 3 пункта 49]. </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lastRenderedPageBreak/>
        <w:t>5.10. </w:t>
      </w:r>
      <w:ins w:id="7" w:author="Unknown">
        <w:r w:rsidRPr="007F346D">
          <w:rPr>
            <w:rFonts w:ascii="Times New Roman" w:eastAsia="Times New Roman" w:hAnsi="Times New Roman" w:cs="Times New Roman"/>
            <w:color w:val="2E2E2E"/>
            <w:sz w:val="24"/>
            <w:szCs w:val="24"/>
            <w:lang w:eastAsia="ru-RU"/>
          </w:rPr>
          <w:t>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ins>
    </w:p>
    <w:p w:rsidR="007F346D" w:rsidRPr="007F346D" w:rsidRDefault="007F346D" w:rsidP="007F346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руководства методическим объединением педагогических работников детского сада и активного участия в методической работе;</w:t>
      </w:r>
    </w:p>
    <w:p w:rsidR="007F346D" w:rsidRPr="007F346D" w:rsidRDefault="007F346D" w:rsidP="007F346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руководства разработкой программно-методического сопровождения образовательной деятельности, в том числе методического сопровождения реализации инновационных дошкольных образовательных программ и проектов в ДОУ;</w:t>
      </w:r>
    </w:p>
    <w:p w:rsidR="007F346D" w:rsidRPr="007F346D" w:rsidRDefault="007F346D" w:rsidP="007F346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методической поддержки педагогических работников при подготовке к участию в профессиональных конкурсах;</w:t>
      </w:r>
    </w:p>
    <w:p w:rsidR="007F346D" w:rsidRPr="007F346D" w:rsidRDefault="007F346D" w:rsidP="007F346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участия в методической поддержке (сопровождении) педагогических работников детского сада, направленной на их профессиональное развитие, преодоление профессиональных дефицитов;</w:t>
      </w:r>
    </w:p>
    <w:p w:rsidR="007F346D" w:rsidRPr="007F346D" w:rsidRDefault="007F346D" w:rsidP="007F346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передачи опыта по применению в дошкольном образовательном учреждении авторских учебных и (или) учебно-методических разработок.</w:t>
      </w:r>
    </w:p>
    <w:p w:rsid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[2, пункт 50] </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5.11. </w:t>
      </w:r>
      <w:ins w:id="8" w:author="Unknown">
        <w:r w:rsidRPr="007F346D">
          <w:rPr>
            <w:rFonts w:ascii="Times New Roman" w:eastAsia="Times New Roman" w:hAnsi="Times New Roman" w:cs="Times New Roman"/>
            <w:color w:val="2E2E2E"/>
            <w:sz w:val="24"/>
            <w:szCs w:val="24"/>
            <w:lang w:eastAsia="ru-RU"/>
          </w:rPr>
          <w:t>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ins>
    </w:p>
    <w:p w:rsidR="007F346D" w:rsidRPr="007F346D" w:rsidRDefault="007F346D" w:rsidP="007F346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наставничества в отношении педагогических работников дошкольного образовательного учреждения, активного сопровождения их профессионального развития в детском саду;</w:t>
      </w:r>
    </w:p>
    <w:p w:rsidR="007F346D" w:rsidRPr="007F346D" w:rsidRDefault="007F346D" w:rsidP="007F346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7F346D" w:rsidRPr="007F346D" w:rsidRDefault="007F346D" w:rsidP="007F346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распространения авторских подходов и методических разработок в области наставнической деятельности в ДОУ.</w:t>
      </w:r>
    </w:p>
    <w:p w:rsid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[2, пункт 51] 5.12. </w:t>
      </w:r>
      <w:proofErr w:type="gramStart"/>
      <w:r w:rsidRPr="007F346D">
        <w:rPr>
          <w:rFonts w:ascii="Times New Roman" w:eastAsia="Times New Roman" w:hAnsi="Times New Roman" w:cs="Times New Roman"/>
          <w:color w:val="2E2E2E"/>
          <w:sz w:val="24"/>
          <w:szCs w:val="24"/>
          <w:lang w:eastAsia="ru-RU"/>
        </w:rPr>
        <w:t>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заведующего, предусмотренного пунктами 5.5 и 5.6 настоящего Положения, а также показателей, предусмотренных пунктами 5.10 и 5.11 настоящего Положения,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ДОУ, не входящую в должностные обязанности по занимаемой в учреждении</w:t>
      </w:r>
      <w:proofErr w:type="gramEnd"/>
      <w:r w:rsidRPr="007F346D">
        <w:rPr>
          <w:rFonts w:ascii="Times New Roman" w:eastAsia="Times New Roman" w:hAnsi="Times New Roman" w:cs="Times New Roman"/>
          <w:color w:val="2E2E2E"/>
          <w:sz w:val="24"/>
          <w:szCs w:val="24"/>
          <w:lang w:eastAsia="ru-RU"/>
        </w:rPr>
        <w:t xml:space="preserve"> должности [2, пункт 52]. </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5.13. </w:t>
      </w:r>
      <w:ins w:id="9" w:author="Unknown">
        <w:r w:rsidRPr="007F346D">
          <w:rPr>
            <w:rFonts w:ascii="Times New Roman" w:eastAsia="Times New Roman" w:hAnsi="Times New Roman" w:cs="Times New Roman"/>
            <w:color w:val="2E2E2E"/>
            <w:sz w:val="24"/>
            <w:szCs w:val="24"/>
            <w:lang w:eastAsia="ru-RU"/>
          </w:rPr>
          <w:t>По результатам аттестации аттестационная комиссия принимает одно из следующих решений:</w:t>
        </w:r>
      </w:ins>
    </w:p>
    <w:p w:rsidR="007F346D" w:rsidRPr="007F346D" w:rsidRDefault="007F346D" w:rsidP="007F346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lastRenderedPageBreak/>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7F346D" w:rsidRPr="007F346D" w:rsidRDefault="007F346D" w:rsidP="007F346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отказать в установлении квалификационной категории «педагог-методист», квалификационную категорию «педагог-наставник» (указывается должность, по которой педагогическому работнику отказывается в установлении квалификационной категории).</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[2, пункт 53] 5.14. Решение аттестационной комиссией принимается в порядке и на условиях, предусмотренных пунктами 4.20-4.22 настоящего Положения [2, пункт 54]. 5.15.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 [2, пункт 55]. 5.16. На основании решений аттестационных комиссий органы, указанные в пункте 4.2 настоящего Положения,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пунктом 4.26 настоящего Положения [2, абзац 1 пункта 56]. 5.17. 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[2, абзац 2 пункта 56]. 5.18.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 [2, пункт 57]. 5.19.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 [2, пункт 58]. 5.20.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[2, пункт 59].</w:t>
      </w:r>
    </w:p>
    <w:p w:rsidR="007F346D" w:rsidRPr="007F346D" w:rsidRDefault="007F346D" w:rsidP="007F346D">
      <w:pPr>
        <w:spacing w:before="480" w:after="144" w:line="336" w:lineRule="atLeast"/>
        <w:outlineLvl w:val="2"/>
        <w:rPr>
          <w:rFonts w:ascii="Times New Roman" w:eastAsia="Times New Roman" w:hAnsi="Times New Roman" w:cs="Times New Roman"/>
          <w:b/>
          <w:bCs/>
          <w:color w:val="2E2E2E"/>
          <w:sz w:val="24"/>
          <w:szCs w:val="24"/>
          <w:lang w:eastAsia="ru-RU"/>
        </w:rPr>
      </w:pPr>
      <w:r w:rsidRPr="007F346D">
        <w:rPr>
          <w:rFonts w:ascii="Times New Roman" w:eastAsia="Times New Roman" w:hAnsi="Times New Roman" w:cs="Times New Roman"/>
          <w:b/>
          <w:bCs/>
          <w:color w:val="2E2E2E"/>
          <w:sz w:val="24"/>
          <w:szCs w:val="24"/>
          <w:lang w:eastAsia="ru-RU"/>
        </w:rPr>
        <w:t>6. Заключительные положения</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6.1. Настоящее Положение о порядке проведения аттестации педагогических работников ДОУ является локальным нормативным актом детского сада, принимается на педагогическом совете, согласовывается с профсоюзным комитетом и утверждается (либо вводится в действие) приказом заведующего дошкольным образовательным учреждением. 6.2. 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sidRPr="007F346D">
        <w:rPr>
          <w:rFonts w:ascii="Times New Roman" w:eastAsia="Times New Roman" w:hAnsi="Times New Roman" w:cs="Times New Roman"/>
          <w:color w:val="2E2E2E"/>
          <w:sz w:val="24"/>
          <w:szCs w:val="24"/>
          <w:lang w:eastAsia="ru-RU"/>
        </w:rPr>
        <w:lastRenderedPageBreak/>
        <w:t>Федерации. 6.3. Положение об аттестации педагогов ДОУ принимается на неопределенный срок. Изменения и дополнения к Положению принимаются в порядке, предусмотренном п.6.1 настоящего Положения. 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F346D" w:rsidRDefault="007F346D"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b/>
          <w:bCs/>
          <w:i/>
          <w:iCs/>
          <w:color w:val="2E2E2E"/>
          <w:sz w:val="24"/>
          <w:szCs w:val="24"/>
          <w:lang w:eastAsia="ru-RU"/>
        </w:rPr>
        <w:t>Приложение 1</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ПРИМЕРНЫЙ ОБРАЗЕЦ ЗАЯВЛЕНИЯ ПЕДАГОГИЧЕСКОГО РАБОТНИКА ДЛЯ АТТЕСТАЦИИ В ЦЕЛЯХ УСТАНОВЛЕНИЯ КВАЛИФИКАЦИОННОЙ КАТЕГОРИИ</w:t>
      </w:r>
    </w:p>
    <w:p w:rsidR="007F346D" w:rsidRPr="007964FE" w:rsidRDefault="007F346D" w:rsidP="007F346D">
      <w:pPr>
        <w:spacing w:before="240" w:after="240" w:line="360" w:lineRule="atLeast"/>
        <w:rPr>
          <w:rFonts w:ascii="Times New Roman" w:eastAsia="Times New Roman" w:hAnsi="Times New Roman" w:cs="Times New Roman"/>
          <w:color w:val="2E2E2E"/>
          <w:sz w:val="24"/>
          <w:szCs w:val="24"/>
          <w:vertAlign w:val="subscript"/>
          <w:lang w:eastAsia="ru-RU"/>
        </w:rPr>
      </w:pPr>
      <w:r w:rsidRPr="007F346D">
        <w:rPr>
          <w:rFonts w:ascii="Times New Roman" w:eastAsia="Times New Roman" w:hAnsi="Times New Roman" w:cs="Times New Roman"/>
          <w:color w:val="2E2E2E"/>
          <w:sz w:val="24"/>
          <w:szCs w:val="24"/>
          <w:lang w:eastAsia="ru-RU"/>
        </w:rPr>
        <w:t>В аттестационную комиссию ____________________________________ </w:t>
      </w:r>
      <w:r w:rsidR="007964FE">
        <w:rPr>
          <w:rFonts w:ascii="Times New Roman" w:eastAsia="Times New Roman" w:hAnsi="Times New Roman" w:cs="Times New Roman"/>
          <w:color w:val="2E2E2E"/>
          <w:sz w:val="24"/>
          <w:szCs w:val="24"/>
          <w:lang w:eastAsia="ru-RU"/>
        </w:rPr>
        <w:t xml:space="preserve">                                                      </w:t>
      </w:r>
      <w:r w:rsidRPr="007F346D">
        <w:rPr>
          <w:rFonts w:ascii="Times New Roman" w:eastAsia="Times New Roman" w:hAnsi="Times New Roman" w:cs="Times New Roman"/>
          <w:color w:val="2E2E2E"/>
          <w:sz w:val="24"/>
          <w:szCs w:val="24"/>
          <w:vertAlign w:val="subscript"/>
          <w:lang w:eastAsia="ru-RU"/>
        </w:rPr>
        <w:t>наименование уполномоченного органа государственной в</w:t>
      </w:r>
      <w:r w:rsidR="007964FE">
        <w:rPr>
          <w:rFonts w:ascii="Times New Roman" w:eastAsia="Times New Roman" w:hAnsi="Times New Roman" w:cs="Times New Roman"/>
          <w:color w:val="2E2E2E"/>
          <w:sz w:val="24"/>
          <w:szCs w:val="24"/>
          <w:vertAlign w:val="subscript"/>
          <w:lang w:eastAsia="ru-RU"/>
        </w:rPr>
        <w:t xml:space="preserve">ласти субъекта </w:t>
      </w:r>
      <w:r w:rsidRPr="007F346D">
        <w:rPr>
          <w:rFonts w:ascii="Times New Roman" w:eastAsia="Times New Roman" w:hAnsi="Times New Roman" w:cs="Times New Roman"/>
          <w:color w:val="2E2E2E"/>
          <w:sz w:val="24"/>
          <w:szCs w:val="24"/>
          <w:vertAlign w:val="subscript"/>
          <w:lang w:eastAsia="ru-RU"/>
        </w:rPr>
        <w:t>РФ</w:t>
      </w:r>
      <w:r w:rsidR="007964FE">
        <w:rPr>
          <w:rFonts w:ascii="Times New Roman" w:eastAsia="Times New Roman" w:hAnsi="Times New Roman" w:cs="Times New Roman"/>
          <w:color w:val="2E2E2E"/>
          <w:sz w:val="24"/>
          <w:szCs w:val="24"/>
          <w:vertAlign w:val="subscript"/>
          <w:lang w:eastAsia="ru-RU"/>
        </w:rPr>
        <w:t xml:space="preserve"> </w:t>
      </w:r>
      <w:r w:rsidRPr="007F346D">
        <w:rPr>
          <w:rFonts w:ascii="Times New Roman" w:eastAsia="Times New Roman" w:hAnsi="Times New Roman" w:cs="Times New Roman"/>
          <w:color w:val="2E2E2E"/>
          <w:sz w:val="24"/>
          <w:szCs w:val="24"/>
          <w:lang w:eastAsia="ru-RU"/>
        </w:rPr>
        <w:t> ____________________________________ </w:t>
      </w:r>
      <w:r w:rsidR="007964FE">
        <w:rPr>
          <w:rFonts w:ascii="Times New Roman" w:eastAsia="Times New Roman" w:hAnsi="Times New Roman" w:cs="Times New Roman"/>
          <w:color w:val="2E2E2E"/>
          <w:sz w:val="24"/>
          <w:szCs w:val="24"/>
          <w:lang w:eastAsia="ru-RU"/>
        </w:rPr>
        <w:t xml:space="preserve">                                                                                                         </w:t>
      </w:r>
      <w:r w:rsidRPr="007F346D">
        <w:rPr>
          <w:rFonts w:ascii="Times New Roman" w:eastAsia="Times New Roman" w:hAnsi="Times New Roman" w:cs="Times New Roman"/>
          <w:color w:val="2E2E2E"/>
          <w:sz w:val="24"/>
          <w:szCs w:val="24"/>
          <w:vertAlign w:val="subscript"/>
          <w:lang w:eastAsia="ru-RU"/>
        </w:rPr>
        <w:t>наименование должности</w:t>
      </w:r>
      <w:r w:rsidR="007964FE">
        <w:rPr>
          <w:rFonts w:ascii="Times New Roman" w:eastAsia="Times New Roman" w:hAnsi="Times New Roman" w:cs="Times New Roman"/>
          <w:color w:val="2E2E2E"/>
          <w:sz w:val="24"/>
          <w:szCs w:val="24"/>
          <w:vertAlign w:val="subscript"/>
          <w:lang w:eastAsia="ru-RU"/>
        </w:rPr>
        <w:t xml:space="preserve"> </w:t>
      </w:r>
      <w:r w:rsidR="007964FE">
        <w:rPr>
          <w:rFonts w:ascii="Times New Roman" w:eastAsia="Times New Roman" w:hAnsi="Times New Roman" w:cs="Times New Roman"/>
          <w:color w:val="2E2E2E"/>
          <w:sz w:val="24"/>
          <w:szCs w:val="24"/>
          <w:lang w:eastAsia="ru-RU"/>
        </w:rPr>
        <w:t xml:space="preserve">                                                                                      </w:t>
      </w:r>
      <w:r w:rsidRPr="007F346D">
        <w:rPr>
          <w:rFonts w:ascii="Times New Roman" w:eastAsia="Times New Roman" w:hAnsi="Times New Roman" w:cs="Times New Roman"/>
          <w:color w:val="2E2E2E"/>
          <w:sz w:val="24"/>
          <w:szCs w:val="24"/>
          <w:lang w:eastAsia="ru-RU"/>
        </w:rPr>
        <w:t> ____________________________________ </w:t>
      </w:r>
      <w:r w:rsidR="007964FE">
        <w:rPr>
          <w:rFonts w:ascii="Times New Roman" w:eastAsia="Times New Roman" w:hAnsi="Times New Roman" w:cs="Times New Roman"/>
          <w:color w:val="2E2E2E"/>
          <w:sz w:val="24"/>
          <w:szCs w:val="24"/>
          <w:lang w:eastAsia="ru-RU"/>
        </w:rPr>
        <w:t xml:space="preserve">                                                                                                       </w:t>
      </w:r>
      <w:r w:rsidRPr="007F346D">
        <w:rPr>
          <w:rFonts w:ascii="Times New Roman" w:eastAsia="Times New Roman" w:hAnsi="Times New Roman" w:cs="Times New Roman"/>
          <w:color w:val="2E2E2E"/>
          <w:sz w:val="24"/>
          <w:szCs w:val="24"/>
          <w:vertAlign w:val="subscript"/>
          <w:lang w:eastAsia="ru-RU"/>
        </w:rPr>
        <w:t>дошкольное образовательное учреждение</w:t>
      </w:r>
      <w:r w:rsidRPr="007F346D">
        <w:rPr>
          <w:rFonts w:ascii="Times New Roman" w:eastAsia="Times New Roman" w:hAnsi="Times New Roman" w:cs="Times New Roman"/>
          <w:color w:val="2E2E2E"/>
          <w:sz w:val="24"/>
          <w:szCs w:val="24"/>
          <w:lang w:eastAsia="ru-RU"/>
        </w:rPr>
        <w:t> </w:t>
      </w:r>
      <w:r w:rsidR="007964FE">
        <w:rPr>
          <w:rFonts w:ascii="Times New Roman" w:eastAsia="Times New Roman" w:hAnsi="Times New Roman" w:cs="Times New Roman"/>
          <w:color w:val="2E2E2E"/>
          <w:sz w:val="24"/>
          <w:szCs w:val="24"/>
          <w:lang w:eastAsia="ru-RU"/>
        </w:rPr>
        <w:t xml:space="preserve">                                                         </w:t>
      </w:r>
      <w:r w:rsidRPr="007F346D">
        <w:rPr>
          <w:rFonts w:ascii="Times New Roman" w:eastAsia="Times New Roman" w:hAnsi="Times New Roman" w:cs="Times New Roman"/>
          <w:color w:val="2E2E2E"/>
          <w:sz w:val="24"/>
          <w:szCs w:val="24"/>
          <w:lang w:eastAsia="ru-RU"/>
        </w:rPr>
        <w:t>____________________________________ </w:t>
      </w:r>
      <w:r w:rsidR="007964FE">
        <w:rPr>
          <w:rFonts w:ascii="Times New Roman" w:eastAsia="Times New Roman" w:hAnsi="Times New Roman" w:cs="Times New Roman"/>
          <w:color w:val="2E2E2E"/>
          <w:sz w:val="24"/>
          <w:szCs w:val="24"/>
          <w:lang w:eastAsia="ru-RU"/>
        </w:rPr>
        <w:t xml:space="preserve">                                                                                                 </w:t>
      </w:r>
      <w:r w:rsidRPr="007F346D">
        <w:rPr>
          <w:rFonts w:ascii="Times New Roman" w:eastAsia="Times New Roman" w:hAnsi="Times New Roman" w:cs="Times New Roman"/>
          <w:color w:val="2E2E2E"/>
          <w:sz w:val="24"/>
          <w:szCs w:val="24"/>
          <w:vertAlign w:val="subscript"/>
          <w:lang w:eastAsia="ru-RU"/>
        </w:rPr>
        <w:t>фамилия, имя, отчество</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ЗАЯВЛЕНИЕ</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Прошу установить мне _____________________ квалификационную категорию по должности (должностям) __________________________.</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i/>
          <w:iCs/>
          <w:color w:val="2E2E2E"/>
          <w:sz w:val="24"/>
          <w:szCs w:val="24"/>
          <w:lang w:eastAsia="ru-RU"/>
        </w:rPr>
        <w:t>Для педагогических работников, имеющих квалификационную категорию, или срок действия квалификационной категории у которых истек:</w:t>
      </w:r>
      <w:r w:rsidRPr="007F346D">
        <w:rPr>
          <w:rFonts w:ascii="Times New Roman" w:eastAsia="Times New Roman" w:hAnsi="Times New Roman" w:cs="Times New Roman"/>
          <w:color w:val="2E2E2E"/>
          <w:sz w:val="24"/>
          <w:szCs w:val="24"/>
          <w:lang w:eastAsia="ru-RU"/>
        </w:rPr>
        <w:t> Установленная приказом (распоряжением) __________________________ (</w:t>
      </w:r>
      <w:r w:rsidRPr="007F346D">
        <w:rPr>
          <w:rFonts w:ascii="Times New Roman" w:eastAsia="Times New Roman" w:hAnsi="Times New Roman" w:cs="Times New Roman"/>
          <w:i/>
          <w:iCs/>
          <w:color w:val="2E2E2E"/>
          <w:sz w:val="24"/>
          <w:szCs w:val="24"/>
          <w:lang w:eastAsia="ru-RU"/>
        </w:rPr>
        <w:t>наименование органа государственной власти, реквизиты распорядительного акта</w:t>
      </w:r>
      <w:r w:rsidRPr="007F346D">
        <w:rPr>
          <w:rFonts w:ascii="Times New Roman" w:eastAsia="Times New Roman" w:hAnsi="Times New Roman" w:cs="Times New Roman"/>
          <w:color w:val="2E2E2E"/>
          <w:sz w:val="24"/>
          <w:szCs w:val="24"/>
          <w:lang w:eastAsia="ru-RU"/>
        </w:rPr>
        <w:t>) ________________________ квалификационная категория, истекает (истекла) _______________________ (</w:t>
      </w:r>
      <w:r w:rsidRPr="007F346D">
        <w:rPr>
          <w:rFonts w:ascii="Times New Roman" w:eastAsia="Times New Roman" w:hAnsi="Times New Roman" w:cs="Times New Roman"/>
          <w:i/>
          <w:iCs/>
          <w:color w:val="2E2E2E"/>
          <w:sz w:val="24"/>
          <w:szCs w:val="24"/>
          <w:lang w:eastAsia="ru-RU"/>
        </w:rPr>
        <w:t>дата окончания срока действия</w:t>
      </w:r>
      <w:r w:rsidRPr="007F346D">
        <w:rPr>
          <w:rFonts w:ascii="Times New Roman" w:eastAsia="Times New Roman" w:hAnsi="Times New Roman" w:cs="Times New Roman"/>
          <w:color w:val="2E2E2E"/>
          <w:sz w:val="24"/>
          <w:szCs w:val="24"/>
          <w:lang w:eastAsia="ru-RU"/>
        </w:rPr>
        <w:t>)</w:t>
      </w:r>
    </w:p>
    <w:p w:rsidR="007964FE"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Основанием для аттестации на указанную квалификационную категорию считаю следующие результаты своей профессиональной деятельности, соответствующие требованиям, предъявляемым к указанной квалификационной категории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7F346D">
        <w:rPr>
          <w:rFonts w:ascii="Times New Roman" w:eastAsia="Times New Roman" w:hAnsi="Times New Roman" w:cs="Times New Roman"/>
          <w:color w:val="2E2E2E"/>
          <w:sz w:val="24"/>
          <w:szCs w:val="24"/>
          <w:lang w:eastAsia="ru-RU"/>
        </w:rPr>
        <w:t>Минпросвещения</w:t>
      </w:r>
      <w:proofErr w:type="spellEnd"/>
      <w:r w:rsidRPr="007F346D">
        <w:rPr>
          <w:rFonts w:ascii="Times New Roman" w:eastAsia="Times New Roman" w:hAnsi="Times New Roman" w:cs="Times New Roman"/>
          <w:color w:val="2E2E2E"/>
          <w:sz w:val="24"/>
          <w:szCs w:val="24"/>
          <w:lang w:eastAsia="ru-RU"/>
        </w:rPr>
        <w:t xml:space="preserve"> России от 24 марта 2023 года № 196: ____________________________________ ____________________________________ ____________________________________ ____________________________________</w:t>
      </w:r>
    </w:p>
    <w:p w:rsid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 (</w:t>
      </w:r>
      <w:r w:rsidRPr="007F346D">
        <w:rPr>
          <w:rFonts w:ascii="Times New Roman" w:eastAsia="Times New Roman" w:hAnsi="Times New Roman" w:cs="Times New Roman"/>
          <w:i/>
          <w:iCs/>
          <w:color w:val="2E2E2E"/>
          <w:sz w:val="24"/>
          <w:szCs w:val="24"/>
          <w:lang w:eastAsia="ru-RU"/>
        </w:rPr>
        <w:t>перечислить результаты</w:t>
      </w:r>
      <w:r w:rsidRPr="007F346D">
        <w:rPr>
          <w:rFonts w:ascii="Times New Roman" w:eastAsia="Times New Roman" w:hAnsi="Times New Roman" w:cs="Times New Roman"/>
          <w:color w:val="2E2E2E"/>
          <w:sz w:val="24"/>
          <w:szCs w:val="24"/>
          <w:lang w:eastAsia="ru-RU"/>
        </w:rPr>
        <w:t>)</w:t>
      </w:r>
    </w:p>
    <w:p w:rsidR="007964FE" w:rsidRPr="007F346D" w:rsidRDefault="007964FE" w:rsidP="007F346D">
      <w:pPr>
        <w:spacing w:before="240" w:after="240" w:line="360" w:lineRule="atLeast"/>
        <w:rPr>
          <w:rFonts w:ascii="Times New Roman" w:eastAsia="Times New Roman" w:hAnsi="Times New Roman" w:cs="Times New Roman"/>
          <w:color w:val="2E2E2E"/>
          <w:sz w:val="24"/>
          <w:szCs w:val="24"/>
          <w:lang w:eastAsia="ru-RU"/>
        </w:rPr>
      </w:pP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Сообщаю о себе следующие сведения (</w:t>
      </w:r>
      <w:ins w:id="10" w:author="Unknown">
        <w:r w:rsidRPr="007F346D">
          <w:rPr>
            <w:rFonts w:ascii="Times New Roman" w:eastAsia="Times New Roman" w:hAnsi="Times New Roman" w:cs="Times New Roman"/>
            <w:i/>
            <w:iCs/>
            <w:color w:val="2E2E2E"/>
            <w:sz w:val="24"/>
            <w:szCs w:val="24"/>
            <w:lang w:eastAsia="ru-RU"/>
          </w:rPr>
          <w:t>по желанию работника</w:t>
        </w:r>
        <w:r w:rsidRPr="007F346D">
          <w:rPr>
            <w:rFonts w:ascii="Times New Roman" w:eastAsia="Times New Roman" w:hAnsi="Times New Roman" w:cs="Times New Roman"/>
            <w:color w:val="2E2E2E"/>
            <w:sz w:val="24"/>
            <w:szCs w:val="24"/>
            <w:lang w:eastAsia="ru-RU"/>
          </w:rPr>
          <w:t>):</w:t>
        </w:r>
      </w:ins>
    </w:p>
    <w:p w:rsidR="007F346D" w:rsidRPr="007F346D" w:rsidRDefault="007F346D" w:rsidP="007F346D">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образование;</w:t>
      </w:r>
    </w:p>
    <w:p w:rsidR="007F346D" w:rsidRPr="007F346D" w:rsidRDefault="007F346D" w:rsidP="007F346D">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стаж педагогической работы;</w:t>
      </w:r>
    </w:p>
    <w:p w:rsidR="007F346D" w:rsidRPr="007F346D" w:rsidRDefault="007F346D" w:rsidP="007F346D">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сведения о повышении квалификации;</w:t>
      </w:r>
    </w:p>
    <w:p w:rsidR="007F346D" w:rsidRPr="007F346D" w:rsidRDefault="007F346D" w:rsidP="007F346D">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награды, звания, ученая степень, ученое звание (при их наличии);</w:t>
      </w:r>
    </w:p>
    <w:p w:rsidR="007F346D" w:rsidRPr="007F346D" w:rsidRDefault="007F346D" w:rsidP="007F346D">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преподаваемые учебные предметы (дисциплины);</w:t>
      </w:r>
    </w:p>
    <w:p w:rsidR="007F346D" w:rsidRPr="007F346D" w:rsidRDefault="007F346D" w:rsidP="007F346D">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иные сведения по желанию педагогического работника.</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Заседание аттестационной комиссии прошу провести без моего присутствия (при моем личном присутствии).</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Подтверждаю достоверность указанных мной в настоящем заявлении данных.</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 порядком проведения аттестации педагогических работников, осуществляющих образовательную деятельность, регламентом работы аттестационной комиссии ознакомле</w:t>
      </w:r>
      <w:proofErr w:type="gramStart"/>
      <w:r w:rsidRPr="007F346D">
        <w:rPr>
          <w:rFonts w:ascii="Times New Roman" w:eastAsia="Times New Roman" w:hAnsi="Times New Roman" w:cs="Times New Roman"/>
          <w:color w:val="2E2E2E"/>
          <w:sz w:val="24"/>
          <w:szCs w:val="24"/>
          <w:lang w:eastAsia="ru-RU"/>
        </w:rPr>
        <w:t>н(</w:t>
      </w:r>
      <w:proofErr w:type="gramEnd"/>
      <w:r w:rsidRPr="007F346D">
        <w:rPr>
          <w:rFonts w:ascii="Times New Roman" w:eastAsia="Times New Roman" w:hAnsi="Times New Roman" w:cs="Times New Roman"/>
          <w:color w:val="2E2E2E"/>
          <w:sz w:val="24"/>
          <w:szCs w:val="24"/>
          <w:lang w:eastAsia="ru-RU"/>
        </w:rPr>
        <w:t>а).</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proofErr w:type="gramStart"/>
      <w:r w:rsidRPr="007F346D">
        <w:rPr>
          <w:rFonts w:ascii="Times New Roman" w:eastAsia="Times New Roman" w:hAnsi="Times New Roman" w:cs="Times New Roman"/>
          <w:color w:val="2E2E2E"/>
          <w:sz w:val="24"/>
          <w:szCs w:val="24"/>
          <w:lang w:eastAsia="ru-RU"/>
        </w:rPr>
        <w:t>В соответствии с пунктом 4 статьи 9 Федерального закона от 27 июля 2006 г. № 152-ФЗ «О персональных данных» даю свое согласие на автоматизированную и без использования средств автоматизации обработку моих персональных данных в целях проведения аттестации в соответствии с регламентом работы аттестационной комиссии и экспертных групп.</w:t>
      </w:r>
      <w:proofErr w:type="gramEnd"/>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"____"___________ 202__г. ____________ (</w:t>
      </w:r>
      <w:r w:rsidRPr="007F346D">
        <w:rPr>
          <w:rFonts w:ascii="Times New Roman" w:eastAsia="Times New Roman" w:hAnsi="Times New Roman" w:cs="Times New Roman"/>
          <w:i/>
          <w:iCs/>
          <w:color w:val="2E2E2E"/>
          <w:sz w:val="24"/>
          <w:szCs w:val="24"/>
          <w:lang w:eastAsia="ru-RU"/>
        </w:rPr>
        <w:t>подпись</w:t>
      </w:r>
      <w:r w:rsidRPr="007F346D">
        <w:rPr>
          <w:rFonts w:ascii="Times New Roman" w:eastAsia="Times New Roman" w:hAnsi="Times New Roman" w:cs="Times New Roman"/>
          <w:color w:val="2E2E2E"/>
          <w:sz w:val="24"/>
          <w:szCs w:val="24"/>
          <w:lang w:eastAsia="ru-RU"/>
        </w:rPr>
        <w:t>) _________________________ (</w:t>
      </w:r>
      <w:r w:rsidRPr="007F346D">
        <w:rPr>
          <w:rFonts w:ascii="Times New Roman" w:eastAsia="Times New Roman" w:hAnsi="Times New Roman" w:cs="Times New Roman"/>
          <w:i/>
          <w:iCs/>
          <w:color w:val="2E2E2E"/>
          <w:sz w:val="24"/>
          <w:szCs w:val="24"/>
          <w:lang w:eastAsia="ru-RU"/>
        </w:rPr>
        <w:t>ФИО</w:t>
      </w:r>
      <w:r w:rsidRPr="007F346D">
        <w:rPr>
          <w:rFonts w:ascii="Times New Roman" w:eastAsia="Times New Roman" w:hAnsi="Times New Roman" w:cs="Times New Roman"/>
          <w:color w:val="2E2E2E"/>
          <w:sz w:val="24"/>
          <w:szCs w:val="24"/>
          <w:lang w:eastAsia="ru-RU"/>
        </w:rPr>
        <w:t>)</w:t>
      </w:r>
    </w:p>
    <w:p w:rsidR="007964FE" w:rsidRDefault="007964FE"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964FE" w:rsidRDefault="007964FE"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964FE" w:rsidRDefault="007964FE"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964FE" w:rsidRDefault="007964FE"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964FE" w:rsidRDefault="007964FE"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964FE" w:rsidRDefault="007964FE"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964FE" w:rsidRDefault="007964FE"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964FE" w:rsidRDefault="007964FE"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964FE" w:rsidRDefault="007964FE" w:rsidP="007F346D">
      <w:pPr>
        <w:spacing w:before="240" w:after="240" w:line="360" w:lineRule="atLeast"/>
        <w:rPr>
          <w:rFonts w:ascii="Times New Roman" w:eastAsia="Times New Roman" w:hAnsi="Times New Roman" w:cs="Times New Roman"/>
          <w:b/>
          <w:bCs/>
          <w:i/>
          <w:iCs/>
          <w:color w:val="2E2E2E"/>
          <w:sz w:val="24"/>
          <w:szCs w:val="24"/>
          <w:lang w:eastAsia="ru-RU"/>
        </w:rPr>
      </w:pP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b/>
          <w:bCs/>
          <w:i/>
          <w:iCs/>
          <w:color w:val="2E2E2E"/>
          <w:sz w:val="24"/>
          <w:szCs w:val="24"/>
          <w:lang w:eastAsia="ru-RU"/>
        </w:rPr>
        <w:lastRenderedPageBreak/>
        <w:t>Приложение 2</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ПРИМЕРНЫЙ ОБРАЗЕЦ ИТОГОВОГО ЭКСПЕРТНОГО ЗАКЛЮЧЕНИЯ</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Экспертной группой в составе _____________________________ (</w:t>
      </w:r>
      <w:r w:rsidRPr="007F346D">
        <w:rPr>
          <w:rFonts w:ascii="Times New Roman" w:eastAsia="Times New Roman" w:hAnsi="Times New Roman" w:cs="Times New Roman"/>
          <w:i/>
          <w:iCs/>
          <w:color w:val="2E2E2E"/>
          <w:sz w:val="24"/>
          <w:szCs w:val="24"/>
          <w:lang w:eastAsia="ru-RU"/>
        </w:rPr>
        <w:t>ФИО специалистов аттестационной комиссии</w:t>
      </w:r>
      <w:r w:rsidRPr="007F346D">
        <w:rPr>
          <w:rFonts w:ascii="Times New Roman" w:eastAsia="Times New Roman" w:hAnsi="Times New Roman" w:cs="Times New Roman"/>
          <w:color w:val="2E2E2E"/>
          <w:sz w:val="24"/>
          <w:szCs w:val="24"/>
          <w:lang w:eastAsia="ru-RU"/>
        </w:rPr>
        <w:t>) проведен всесторонний анализ профессиональной деятельности _____________________________ (</w:t>
      </w:r>
      <w:r w:rsidRPr="007F346D">
        <w:rPr>
          <w:rFonts w:ascii="Times New Roman" w:eastAsia="Times New Roman" w:hAnsi="Times New Roman" w:cs="Times New Roman"/>
          <w:i/>
          <w:iCs/>
          <w:color w:val="2E2E2E"/>
          <w:sz w:val="24"/>
          <w:szCs w:val="24"/>
          <w:lang w:eastAsia="ru-RU"/>
        </w:rPr>
        <w:t>ФИО аттестуемого</w:t>
      </w:r>
      <w:r w:rsidRPr="007F346D">
        <w:rPr>
          <w:rFonts w:ascii="Times New Roman" w:eastAsia="Times New Roman" w:hAnsi="Times New Roman" w:cs="Times New Roman"/>
          <w:color w:val="2E2E2E"/>
          <w:sz w:val="24"/>
          <w:szCs w:val="24"/>
          <w:lang w:eastAsia="ru-RU"/>
        </w:rPr>
        <w:t>), претендующего на установление _____________ квалификационной категории.</w:t>
      </w:r>
    </w:p>
    <w:p w:rsidR="007964FE"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В ходе анализа рассмотрены результаты работы, указанные аттестуемым педагогическим работником в заявлении на установление квалификационной категории, а также (при наличии) дополнительные материалы, представленные им в аттестационную комиссию.</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i/>
          <w:iCs/>
          <w:color w:val="2E2E2E"/>
          <w:sz w:val="24"/>
          <w:szCs w:val="24"/>
          <w:lang w:eastAsia="ru-RU"/>
        </w:rPr>
        <w:t>Анализ профессиональной деятельности в свободной форме по разделам:</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1. </w:t>
      </w:r>
      <w:ins w:id="11" w:author="Unknown">
        <w:r w:rsidRPr="007F346D">
          <w:rPr>
            <w:rFonts w:ascii="Times New Roman" w:eastAsia="Times New Roman" w:hAnsi="Times New Roman" w:cs="Times New Roman"/>
            <w:color w:val="2E2E2E"/>
            <w:sz w:val="24"/>
            <w:szCs w:val="24"/>
            <w:lang w:eastAsia="ru-RU"/>
          </w:rPr>
          <w:t>Для установления первой квалификационной категории:</w:t>
        </w:r>
      </w:ins>
    </w:p>
    <w:p w:rsidR="007F346D" w:rsidRPr="007F346D" w:rsidRDefault="007F346D" w:rsidP="007F346D">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стабильные положительные результаты освоения воспитанниками образовательных программ по итогам мониторингов, проводимых учреждением;</w:t>
      </w:r>
    </w:p>
    <w:p w:rsidR="007F346D" w:rsidRPr="007F346D" w:rsidRDefault="007F346D" w:rsidP="007F346D">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стабильные положительные результаты освоения воспитанниками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p w:rsidR="007F346D" w:rsidRPr="007F346D" w:rsidRDefault="007F346D" w:rsidP="007F346D">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выявление и развитие у воспитанников способностей к творческой, физкультурно-спортивной деятельности;</w:t>
      </w:r>
    </w:p>
    <w:p w:rsidR="007F346D" w:rsidRPr="007F346D" w:rsidRDefault="007F346D" w:rsidP="007F346D">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дошкольного образовательного учреждения.</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2. </w:t>
      </w:r>
      <w:ins w:id="12" w:author="Unknown">
        <w:r w:rsidRPr="007F346D">
          <w:rPr>
            <w:rFonts w:ascii="Times New Roman" w:eastAsia="Times New Roman" w:hAnsi="Times New Roman" w:cs="Times New Roman"/>
            <w:color w:val="2E2E2E"/>
            <w:sz w:val="24"/>
            <w:szCs w:val="24"/>
            <w:lang w:eastAsia="ru-RU"/>
          </w:rPr>
          <w:t>Для установления высшей квалификационной категории:</w:t>
        </w:r>
      </w:ins>
    </w:p>
    <w:p w:rsidR="007F346D" w:rsidRPr="007F346D" w:rsidRDefault="007F346D" w:rsidP="007F346D">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достижение воспитанниками положительной динамики результатов освоения образовательных программ по итогам мониторингов, проводимых учреждением;</w:t>
      </w:r>
    </w:p>
    <w:p w:rsidR="007F346D" w:rsidRPr="007F346D" w:rsidRDefault="007F346D" w:rsidP="007F346D">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достижение воспитанниками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p w:rsidR="007F346D" w:rsidRPr="007F346D" w:rsidRDefault="007F346D" w:rsidP="007F346D">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выявление и развитие способностей воспитанников в творческой, физкультурно-спортивной деятельности, а также их участие в конкурсах, фестивалях, соревнованиях;</w:t>
      </w:r>
    </w:p>
    <w:p w:rsidR="007F346D" w:rsidRPr="007F346D" w:rsidRDefault="007F346D" w:rsidP="007F346D">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 xml:space="preserve">личный вклад в повышение качества образования, совершенствование методов обучения и воспитания, продуктивное использование новых образовательных технологий, </w:t>
      </w:r>
      <w:r w:rsidRPr="007F346D">
        <w:rPr>
          <w:rFonts w:ascii="Times New Roman" w:eastAsia="Times New Roman" w:hAnsi="Times New Roman" w:cs="Times New Roman"/>
          <w:color w:val="2E2E2E"/>
          <w:sz w:val="24"/>
          <w:szCs w:val="24"/>
          <w:lang w:eastAsia="ru-RU"/>
        </w:rPr>
        <w:lastRenderedPageBreak/>
        <w:t>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F346D" w:rsidRPr="007F346D" w:rsidRDefault="007F346D" w:rsidP="007F346D">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активное участие в работе методических объединений педагогических работников детского сада, в разработке программно-методического сопровождения образовательной деятельности, профессиональных конкурсах.</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Таким образом, представленные для проведения всестороннего анализа результаты профессиональной деятельности ___________________________ (</w:t>
      </w:r>
      <w:r w:rsidRPr="007F346D">
        <w:rPr>
          <w:rFonts w:ascii="Times New Roman" w:eastAsia="Times New Roman" w:hAnsi="Times New Roman" w:cs="Times New Roman"/>
          <w:i/>
          <w:iCs/>
          <w:color w:val="2E2E2E"/>
          <w:sz w:val="24"/>
          <w:szCs w:val="24"/>
          <w:lang w:eastAsia="ru-RU"/>
        </w:rPr>
        <w:t>ФИО аттестуемого</w:t>
      </w:r>
      <w:r w:rsidRPr="007F346D">
        <w:rPr>
          <w:rFonts w:ascii="Times New Roman" w:eastAsia="Times New Roman" w:hAnsi="Times New Roman" w:cs="Times New Roman"/>
          <w:color w:val="2E2E2E"/>
          <w:sz w:val="24"/>
          <w:szCs w:val="24"/>
          <w:lang w:eastAsia="ru-RU"/>
        </w:rPr>
        <w:t>), соответствует (не соответствует) требованиям _____________ квалификационной категории, предусмотренным Порядком проведения аттестации педагогических работников организаций, осуществляющих образовательную деятельность.</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Руководитель экспертной группы: ___________ ___________________ (</w:t>
      </w:r>
      <w:r w:rsidRPr="007F346D">
        <w:rPr>
          <w:rFonts w:ascii="Times New Roman" w:eastAsia="Times New Roman" w:hAnsi="Times New Roman" w:cs="Times New Roman"/>
          <w:i/>
          <w:iCs/>
          <w:color w:val="2E2E2E"/>
          <w:sz w:val="24"/>
          <w:szCs w:val="24"/>
          <w:lang w:eastAsia="ru-RU"/>
        </w:rPr>
        <w:t>ФИО</w:t>
      </w:r>
      <w:r w:rsidRPr="007F346D">
        <w:rPr>
          <w:rFonts w:ascii="Times New Roman" w:eastAsia="Times New Roman" w:hAnsi="Times New Roman" w:cs="Times New Roman"/>
          <w:color w:val="2E2E2E"/>
          <w:sz w:val="24"/>
          <w:szCs w:val="24"/>
          <w:lang w:eastAsia="ru-RU"/>
        </w:rPr>
        <w:t>)</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Специалисты экспертной группы: ___________ ___________________ (</w:t>
      </w:r>
      <w:r w:rsidRPr="007F346D">
        <w:rPr>
          <w:rFonts w:ascii="Times New Roman" w:eastAsia="Times New Roman" w:hAnsi="Times New Roman" w:cs="Times New Roman"/>
          <w:i/>
          <w:iCs/>
          <w:color w:val="2E2E2E"/>
          <w:sz w:val="24"/>
          <w:szCs w:val="24"/>
          <w:lang w:eastAsia="ru-RU"/>
        </w:rPr>
        <w:t>ФИО</w:t>
      </w:r>
      <w:r w:rsidRPr="007F346D">
        <w:rPr>
          <w:rFonts w:ascii="Times New Roman" w:eastAsia="Times New Roman" w:hAnsi="Times New Roman" w:cs="Times New Roman"/>
          <w:color w:val="2E2E2E"/>
          <w:sz w:val="24"/>
          <w:szCs w:val="24"/>
          <w:lang w:eastAsia="ru-RU"/>
        </w:rPr>
        <w:t>)</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color w:val="2E2E2E"/>
          <w:sz w:val="24"/>
          <w:szCs w:val="24"/>
          <w:lang w:eastAsia="ru-RU"/>
        </w:rPr>
        <w:t>Дата составления экспертного заключения _________________</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i/>
          <w:iCs/>
          <w:color w:val="2E2E2E"/>
          <w:sz w:val="24"/>
          <w:szCs w:val="24"/>
          <w:lang w:eastAsia="ru-RU"/>
        </w:rPr>
        <w:t>Согласовано с Профсоюзным комитетом</w:t>
      </w:r>
    </w:p>
    <w:p w:rsidR="007F346D" w:rsidRPr="007F346D" w:rsidRDefault="007F346D" w:rsidP="007F346D">
      <w:pPr>
        <w:spacing w:before="240" w:after="240" w:line="360" w:lineRule="atLeast"/>
        <w:rPr>
          <w:rFonts w:ascii="Times New Roman" w:eastAsia="Times New Roman" w:hAnsi="Times New Roman" w:cs="Times New Roman"/>
          <w:color w:val="2E2E2E"/>
          <w:sz w:val="24"/>
          <w:szCs w:val="24"/>
          <w:lang w:eastAsia="ru-RU"/>
        </w:rPr>
      </w:pPr>
      <w:r w:rsidRPr="007F346D">
        <w:rPr>
          <w:rFonts w:ascii="Times New Roman" w:eastAsia="Times New Roman" w:hAnsi="Times New Roman" w:cs="Times New Roman"/>
          <w:i/>
          <w:iCs/>
          <w:color w:val="2E2E2E"/>
          <w:sz w:val="24"/>
          <w:szCs w:val="24"/>
          <w:lang w:eastAsia="ru-RU"/>
        </w:rPr>
        <w:t>Протокол от ___.____. 202__ г. № _____</w:t>
      </w:r>
    </w:p>
    <w:p w:rsidR="00F740D2" w:rsidRDefault="00F740D2"/>
    <w:sectPr w:rsidR="00F740D2" w:rsidSect="007F346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F5D"/>
    <w:multiLevelType w:val="multilevel"/>
    <w:tmpl w:val="4A1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62FA9"/>
    <w:multiLevelType w:val="multilevel"/>
    <w:tmpl w:val="45E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253E0"/>
    <w:multiLevelType w:val="multilevel"/>
    <w:tmpl w:val="160A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4712B"/>
    <w:multiLevelType w:val="multilevel"/>
    <w:tmpl w:val="784A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002A2"/>
    <w:multiLevelType w:val="multilevel"/>
    <w:tmpl w:val="3BD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55D64"/>
    <w:multiLevelType w:val="multilevel"/>
    <w:tmpl w:val="01CC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56F88"/>
    <w:multiLevelType w:val="multilevel"/>
    <w:tmpl w:val="F718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F0646"/>
    <w:multiLevelType w:val="multilevel"/>
    <w:tmpl w:val="C1E4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527C23"/>
    <w:multiLevelType w:val="multilevel"/>
    <w:tmpl w:val="3122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EB241B"/>
    <w:multiLevelType w:val="multilevel"/>
    <w:tmpl w:val="9D70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8817CD"/>
    <w:multiLevelType w:val="multilevel"/>
    <w:tmpl w:val="9A30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3F7146"/>
    <w:multiLevelType w:val="multilevel"/>
    <w:tmpl w:val="9D94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8"/>
  </w:num>
  <w:num w:numId="4">
    <w:abstractNumId w:val="11"/>
  </w:num>
  <w:num w:numId="5">
    <w:abstractNumId w:val="4"/>
  </w:num>
  <w:num w:numId="6">
    <w:abstractNumId w:val="5"/>
  </w:num>
  <w:num w:numId="7">
    <w:abstractNumId w:val="9"/>
  </w:num>
  <w:num w:numId="8">
    <w:abstractNumId w:val="2"/>
  </w:num>
  <w:num w:numId="9">
    <w:abstractNumId w:val="0"/>
  </w:num>
  <w:num w:numId="10">
    <w:abstractNumId w:val="7"/>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46D"/>
    <w:rsid w:val="00044D86"/>
    <w:rsid w:val="003A783E"/>
    <w:rsid w:val="00443B5D"/>
    <w:rsid w:val="00763334"/>
    <w:rsid w:val="007964FE"/>
    <w:rsid w:val="007F346D"/>
    <w:rsid w:val="00B63CCB"/>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7F3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F34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F34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4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3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346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F3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346D"/>
    <w:rPr>
      <w:b/>
      <w:bCs/>
    </w:rPr>
  </w:style>
  <w:style w:type="character" w:styleId="a5">
    <w:name w:val="Emphasis"/>
    <w:basedOn w:val="a0"/>
    <w:uiPriority w:val="20"/>
    <w:qFormat/>
    <w:rsid w:val="007F346D"/>
    <w:rPr>
      <w:i/>
      <w:iCs/>
    </w:rPr>
  </w:style>
  <w:style w:type="character" w:styleId="a6">
    <w:name w:val="Hyperlink"/>
    <w:basedOn w:val="a0"/>
    <w:uiPriority w:val="99"/>
    <w:semiHidden/>
    <w:unhideWhenUsed/>
    <w:rsid w:val="007F346D"/>
    <w:rPr>
      <w:color w:val="0000FF"/>
      <w:u w:val="single"/>
    </w:rPr>
  </w:style>
  <w:style w:type="paragraph" w:styleId="a7">
    <w:name w:val="Balloon Text"/>
    <w:basedOn w:val="a"/>
    <w:link w:val="a8"/>
    <w:uiPriority w:val="99"/>
    <w:semiHidden/>
    <w:unhideWhenUsed/>
    <w:rsid w:val="007F34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346D"/>
    <w:rPr>
      <w:rFonts w:ascii="Tahoma" w:hAnsi="Tahoma" w:cs="Tahoma"/>
      <w:sz w:val="16"/>
      <w:szCs w:val="16"/>
    </w:rPr>
  </w:style>
  <w:style w:type="paragraph" w:styleId="a9">
    <w:name w:val="No Spacing"/>
    <w:uiPriority w:val="1"/>
    <w:qFormat/>
    <w:rsid w:val="007F346D"/>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898141">
      <w:bodyDiv w:val="1"/>
      <w:marLeft w:val="0"/>
      <w:marRight w:val="0"/>
      <w:marTop w:val="0"/>
      <w:marBottom w:val="0"/>
      <w:divBdr>
        <w:top w:val="none" w:sz="0" w:space="0" w:color="auto"/>
        <w:left w:val="none" w:sz="0" w:space="0" w:color="auto"/>
        <w:bottom w:val="none" w:sz="0" w:space="0" w:color="auto"/>
        <w:right w:val="none" w:sz="0" w:space="0" w:color="auto"/>
      </w:divBdr>
      <w:divsChild>
        <w:div w:id="1350179248">
          <w:marLeft w:val="0"/>
          <w:marRight w:val="0"/>
          <w:marTop w:val="0"/>
          <w:marBottom w:val="0"/>
          <w:divBdr>
            <w:top w:val="none" w:sz="0" w:space="0" w:color="auto"/>
            <w:left w:val="none" w:sz="0" w:space="0" w:color="auto"/>
            <w:bottom w:val="none" w:sz="0" w:space="0" w:color="auto"/>
            <w:right w:val="none" w:sz="0" w:space="0" w:color="auto"/>
          </w:divBdr>
          <w:divsChild>
            <w:div w:id="642929208">
              <w:marLeft w:val="0"/>
              <w:marRight w:val="0"/>
              <w:marTop w:val="0"/>
              <w:marBottom w:val="0"/>
              <w:divBdr>
                <w:top w:val="none" w:sz="0" w:space="0" w:color="auto"/>
                <w:left w:val="none" w:sz="0" w:space="0" w:color="auto"/>
                <w:bottom w:val="none" w:sz="0" w:space="0" w:color="auto"/>
                <w:right w:val="none" w:sz="0" w:space="0" w:color="auto"/>
              </w:divBdr>
            </w:div>
          </w:divsChild>
        </w:div>
        <w:div w:id="675690180">
          <w:marLeft w:val="0"/>
          <w:marRight w:val="0"/>
          <w:marTop w:val="0"/>
          <w:marBottom w:val="0"/>
          <w:divBdr>
            <w:top w:val="none" w:sz="0" w:space="0" w:color="auto"/>
            <w:left w:val="none" w:sz="0" w:space="0" w:color="auto"/>
            <w:bottom w:val="none" w:sz="0" w:space="0" w:color="auto"/>
            <w:right w:val="none" w:sz="0" w:space="0" w:color="auto"/>
          </w:divBdr>
          <w:divsChild>
            <w:div w:id="280183870">
              <w:marLeft w:val="0"/>
              <w:marRight w:val="0"/>
              <w:marTop w:val="0"/>
              <w:marBottom w:val="0"/>
              <w:divBdr>
                <w:top w:val="none" w:sz="0" w:space="0" w:color="auto"/>
                <w:left w:val="none" w:sz="0" w:space="0" w:color="auto"/>
                <w:bottom w:val="none" w:sz="0" w:space="0" w:color="auto"/>
                <w:right w:val="none" w:sz="0" w:space="0" w:color="auto"/>
              </w:divBdr>
              <w:divsChild>
                <w:div w:id="490295075">
                  <w:marLeft w:val="0"/>
                  <w:marRight w:val="0"/>
                  <w:marTop w:val="0"/>
                  <w:marBottom w:val="0"/>
                  <w:divBdr>
                    <w:top w:val="none" w:sz="0" w:space="0" w:color="auto"/>
                    <w:left w:val="none" w:sz="0" w:space="0" w:color="auto"/>
                    <w:bottom w:val="none" w:sz="0" w:space="0" w:color="auto"/>
                    <w:right w:val="none" w:sz="0" w:space="0" w:color="auto"/>
                  </w:divBdr>
                  <w:divsChild>
                    <w:div w:id="2035617503">
                      <w:marLeft w:val="0"/>
                      <w:marRight w:val="0"/>
                      <w:marTop w:val="0"/>
                      <w:marBottom w:val="0"/>
                      <w:divBdr>
                        <w:top w:val="none" w:sz="0" w:space="0" w:color="auto"/>
                        <w:left w:val="none" w:sz="0" w:space="0" w:color="auto"/>
                        <w:bottom w:val="none" w:sz="0" w:space="0" w:color="auto"/>
                        <w:right w:val="none" w:sz="0" w:space="0" w:color="auto"/>
                      </w:divBdr>
                    </w:div>
                    <w:div w:id="10590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803D-113B-4A59-8AC2-0765E6F7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5878</Words>
  <Characters>33511</Characters>
  <Application>Microsoft Office Word</Application>
  <DocSecurity>0</DocSecurity>
  <Lines>279</Lines>
  <Paragraphs>78</Paragraphs>
  <ScaleCrop>false</ScaleCrop>
  <Company/>
  <LinksUpToDate>false</LinksUpToDate>
  <CharactersWithSpaces>39311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2025-06-27T06:26:00Z</cp:lastPrinted>
  <dcterms:created xsi:type="dcterms:W3CDTF">2025-05-18T15:57:00Z</dcterms:created>
  <dcterms:modified xsi:type="dcterms:W3CDTF">2025-06-27T06:26:00Z</dcterms:modified>
</cp:coreProperties>
</file>