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98" w:rsidRDefault="001F2898" w:rsidP="001F2898">
      <w:pPr>
        <w:spacing w:after="0"/>
        <w:jc w:val="center"/>
        <w:rPr>
          <w:b/>
          <w:szCs w:val="28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1743075" cy="876300"/>
            <wp:effectExtent l="19050" t="0" r="9525" b="0"/>
            <wp:docPr id="3" name="Рисунок 1" descr="dages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954" w:rsidRDefault="001F2898" w:rsidP="001F2898">
      <w:pPr>
        <w:spacing w:after="0"/>
        <w:jc w:val="center"/>
        <w:rPr>
          <w:rFonts w:ascii="Times New Roman" w:hAnsi="Times New Roman" w:cs="Times New Roman"/>
          <w:b/>
        </w:rPr>
      </w:pPr>
      <w:r w:rsidRPr="001F2898">
        <w:rPr>
          <w:rFonts w:ascii="Times New Roman" w:hAnsi="Times New Roman" w:cs="Times New Roman"/>
          <w:b/>
        </w:rPr>
        <w:t>МУНИЦИПАЛЬНОЕ КАЗЕННОЕ</w:t>
      </w:r>
    </w:p>
    <w:p w:rsidR="001F2898" w:rsidRPr="001F2898" w:rsidRDefault="00013954" w:rsidP="001F28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ДОШКОЛЬНОЕ </w:t>
      </w:r>
      <w:r w:rsidR="001F2898" w:rsidRPr="001F2898">
        <w:rPr>
          <w:rFonts w:ascii="Times New Roman" w:hAnsi="Times New Roman" w:cs="Times New Roman"/>
          <w:b/>
        </w:rPr>
        <w:t xml:space="preserve"> ОБРАЗОВАТЕЛЬНОЕ УЧРЕЖДЕНИЕ </w:t>
      </w:r>
    </w:p>
    <w:p w:rsidR="001F2898" w:rsidRPr="001F2898" w:rsidRDefault="001F2898" w:rsidP="001F2898">
      <w:pPr>
        <w:spacing w:after="0"/>
        <w:jc w:val="center"/>
        <w:rPr>
          <w:rFonts w:ascii="Times New Roman" w:hAnsi="Times New Roman" w:cs="Times New Roman"/>
          <w:b/>
        </w:rPr>
      </w:pPr>
      <w:r w:rsidRPr="001F2898">
        <w:rPr>
          <w:rFonts w:ascii="Times New Roman" w:hAnsi="Times New Roman" w:cs="Times New Roman"/>
          <w:b/>
        </w:rPr>
        <w:t>«Детский сад №6 «Звездочка»</w:t>
      </w:r>
    </w:p>
    <w:p w:rsidR="001F2898" w:rsidRPr="001F2898" w:rsidRDefault="001F2898" w:rsidP="001F2898">
      <w:pPr>
        <w:spacing w:after="0"/>
        <w:jc w:val="center"/>
        <w:rPr>
          <w:rFonts w:ascii="Times New Roman" w:hAnsi="Times New Roman" w:cs="Times New Roman"/>
          <w:b/>
        </w:rPr>
      </w:pPr>
      <w:r w:rsidRPr="001F2898">
        <w:rPr>
          <w:rFonts w:ascii="Times New Roman" w:hAnsi="Times New Roman" w:cs="Times New Roman"/>
          <w:b/>
        </w:rPr>
        <w:t>368945 с.БалаханиУнцукульского района Республики Дагестан</w:t>
      </w:r>
    </w:p>
    <w:p w:rsidR="001F2898" w:rsidRPr="001F2898" w:rsidRDefault="001F2898" w:rsidP="001F2898">
      <w:pPr>
        <w:spacing w:after="0"/>
        <w:jc w:val="center"/>
        <w:rPr>
          <w:rFonts w:ascii="Times New Roman" w:hAnsi="Times New Roman" w:cs="Times New Roman"/>
          <w:b/>
        </w:rPr>
      </w:pPr>
      <w:r w:rsidRPr="001F2898">
        <w:rPr>
          <w:rFonts w:ascii="Times New Roman" w:hAnsi="Times New Roman" w:cs="Times New Roman"/>
          <w:b/>
        </w:rPr>
        <w:t xml:space="preserve"> КПП 053301001 ИНН 0533010933 ОГРН 1020501741886</w:t>
      </w:r>
    </w:p>
    <w:p w:rsidR="001F2898" w:rsidRPr="001F2898" w:rsidRDefault="001F2898" w:rsidP="001F289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1F2898">
        <w:rPr>
          <w:rFonts w:ascii="Times New Roman" w:hAnsi="Times New Roman" w:cs="Times New Roman"/>
          <w:b/>
        </w:rPr>
        <w:t>Тел</w:t>
      </w:r>
      <w:r w:rsidRPr="001F2898">
        <w:rPr>
          <w:rFonts w:ascii="Times New Roman" w:hAnsi="Times New Roman" w:cs="Times New Roman"/>
          <w:b/>
          <w:lang w:val="en-US"/>
        </w:rPr>
        <w:t xml:space="preserve">: </w:t>
      </w:r>
      <w:r w:rsidR="00013954">
        <w:rPr>
          <w:rFonts w:ascii="Times New Roman" w:hAnsi="Times New Roman" w:cs="Times New Roman"/>
          <w:b/>
          <w:lang w:val="en-US"/>
        </w:rPr>
        <w:t xml:space="preserve">8922 645-71-26 </w:t>
      </w:r>
      <w:r w:rsidRPr="001F2898">
        <w:rPr>
          <w:rFonts w:ascii="Times New Roman" w:hAnsi="Times New Roman" w:cs="Times New Roman"/>
          <w:b/>
          <w:lang w:val="en-US"/>
        </w:rPr>
        <w:t>e-mail</w:t>
      </w:r>
      <w:r w:rsidRPr="001F2898">
        <w:rPr>
          <w:lang w:val="en-US"/>
        </w:rPr>
        <w:t>; blhnmkdoustar6@gmail.com</w:t>
      </w:r>
      <w:r w:rsidRPr="001F2898">
        <w:rPr>
          <w:rFonts w:ascii="Times New Roman" w:hAnsi="Times New Roman" w:cs="Times New Roman"/>
          <w:b/>
          <w:lang w:val="en-US"/>
        </w:rPr>
        <w:t xml:space="preserve"> </w:t>
      </w:r>
      <w:r w:rsidRPr="001F2898">
        <w:rPr>
          <w:rFonts w:ascii="Times New Roman" w:hAnsi="Times New Roman" w:cs="Times New Roman"/>
          <w:b/>
        </w:rPr>
        <w:t>Сайт</w:t>
      </w:r>
      <w:r w:rsidRPr="001F2898">
        <w:rPr>
          <w:rFonts w:ascii="Times New Roman" w:hAnsi="Times New Roman" w:cs="Times New Roman"/>
          <w:b/>
          <w:lang w:val="en-US"/>
        </w:rPr>
        <w:t>:http://k6blh.siteobr.ru//</w:t>
      </w:r>
    </w:p>
    <w:p w:rsidR="001F2898" w:rsidRDefault="001F2898" w:rsidP="001F2898">
      <w:pPr>
        <w:pBdr>
          <w:top w:val="thinThickSmallGap" w:sz="2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F2898" w:rsidRDefault="001F2898" w:rsidP="001F2898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1F2898" w:rsidRDefault="001F2898" w:rsidP="001F289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МКДОУ  </w:t>
      </w:r>
    </w:p>
    <w:p w:rsidR="001F2898" w:rsidRDefault="00013954" w:rsidP="001F289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 Л.А.Абду</w:t>
      </w:r>
      <w:r w:rsidR="001F2898">
        <w:rPr>
          <w:rFonts w:ascii="Times New Roman" w:hAnsi="Times New Roman" w:cs="Times New Roman"/>
          <w:sz w:val="24"/>
          <w:szCs w:val="24"/>
        </w:rPr>
        <w:t>халикова /</w:t>
      </w:r>
    </w:p>
    <w:p w:rsidR="001F2898" w:rsidRDefault="001F2898" w:rsidP="001F289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F2898" w:rsidRDefault="001F2898" w:rsidP="001F2898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_____ от «____» ______202   г.                                        </w:t>
      </w:r>
    </w:p>
    <w:p w:rsidR="001F2898" w:rsidRDefault="001F2898" w:rsidP="001F2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898" w:rsidRDefault="001F2898" w:rsidP="001F289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</w:p>
    <w:p w:rsidR="001F2898" w:rsidRDefault="001F2898" w:rsidP="001F289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МКДОУ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2898" w:rsidRDefault="001F2898" w:rsidP="001F2898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 от «__»___ 202__г.</w:t>
      </w:r>
    </w:p>
    <w:p w:rsidR="001F2898" w:rsidRDefault="001F2898" w:rsidP="001F2898"/>
    <w:p w:rsidR="001F2898" w:rsidRDefault="001F2898" w:rsidP="001F2898">
      <w:pPr>
        <w:spacing w:before="384" w:after="120" w:line="336" w:lineRule="atLeast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F2898" w:rsidRPr="001F2898" w:rsidRDefault="001F2898" w:rsidP="001F2898">
      <w:pPr>
        <w:spacing w:before="384" w:after="12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 в МКДОУ  «Детский сад №6 «Звездочка»</w:t>
      </w:r>
    </w:p>
    <w:p w:rsidR="001F2898" w:rsidRPr="001F2898" w:rsidRDefault="001F2898" w:rsidP="001F289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в </w:t>
      </w: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МКДОУ  «Детский сад №6 «Звездочка»</w:t>
      </w:r>
      <w: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(далее ДОУ или детский сад ) , 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(далее – Консультативный центр) разработано в соответствии с пунктом 3 статьи 64 Федерального закона от 29 декабря 2012 года № 273-ФЗ «Об образовании в Российской Федерации» </w:t>
      </w:r>
      <w:r w:rsidRPr="001F28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изменениями от 28 февраля 2025 года, 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целях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 1.2. Данное </w:t>
      </w:r>
      <w:r w:rsidRPr="001F289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цель и задачи консультативного центра в ДОУ (детском саду), устанавливает организацию 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его деятельности, права и обязанности его участников, материально-техническое и финансовое обеспечение консультативного центра, регулирует контроль за предоставлением методической, психолого-педагогической, диагностической и консультативной помощи. 1.3. </w:t>
      </w:r>
      <w:r w:rsidRPr="001F2898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ru-RU"/>
        </w:rPr>
        <w:t>Семейное образование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является формой освоения ребенком образовательной программы в семье, при которой родители (законные представители) самостоятельно выбирают образовательную траекторию, организуют и осуществляют образовательную деятельность, в ходе которой они вправе воспользоваться услугами консультативного центра. 1.4. Консультативный центр не является самостоятельной организацией и представляет собой объединение специалистов дошкольного образовательного учреждения, организуемое для комплексной поддержки семей. 1.5. Консультативный центр создается для родителей (законных представителей), обеспечивающих получение детьми в возрасте от 2-х месяцев до 7 лет дошкольного образования в форме семейного образования. 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1.6. </w:t>
      </w:r>
      <w:ins w:id="0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Консультативный центр в своей деятельности руководствуется:</w:t>
        </w:r>
      </w:ins>
    </w:p>
    <w:p w:rsidR="001F2898" w:rsidRPr="001F2898" w:rsidRDefault="001F2898" w:rsidP="001F289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Федеральным законом № 273-ФЗ от 29.12.2012 года «Об образовании в Российской Федерации» (ст. 17 п. 1, ст. 64 п. 3);</w:t>
      </w:r>
    </w:p>
    <w:p w:rsidR="001F2898" w:rsidRPr="001F2898" w:rsidRDefault="001F2898" w:rsidP="001F289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Семейным кодексом Российской Федерации (ст. 54);</w:t>
      </w:r>
    </w:p>
    <w:p w:rsidR="001F2898" w:rsidRPr="001F2898" w:rsidRDefault="001F2898" w:rsidP="001F289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Конституцией Российской Федерации (ст. 43);</w:t>
      </w:r>
    </w:p>
    <w:p w:rsidR="001F2898" w:rsidRPr="001F2898" w:rsidRDefault="001F2898" w:rsidP="001F2898">
      <w:pPr>
        <w:numPr>
          <w:ilvl w:val="0"/>
          <w:numId w:val="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Настоящим Положением и другими нормативными актами по вопросам образования, социальной защиты прав и интересов детей, а также Уставом дошкольного образовательного учреждения.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1.7. Должностное лицо, выполняющее функции руководителя Консультационного центра ранней помощи, назначается приказом заместителя ДОУ. Функции руководителя Консультативного центра может выполнять сотрудник, имеющий необходимые компетенции по организации деятельности в сфере ранней помощи. 1.8. Работа Консультативного центра ранней помощи строится на принципах семейно-центрированности, открытости, добровольности, индивидуальности, уважительности, научной обоснованности, партнерства и конфиденциальности.</w:t>
      </w:r>
    </w:p>
    <w:p w:rsidR="001F2898" w:rsidRPr="001F2898" w:rsidRDefault="001F2898" w:rsidP="001F289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 и задачи работы Консультативного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Целью работы Консультативного центра является обеспечение прав родителей (законных представителей) на получение методической, психолого-педагогической, диагностической и консультативной помощи. 2.2. </w:t>
      </w:r>
      <w:ins w:id="1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Основные задачи Консультативного центра:</w:t>
        </w:r>
      </w:ins>
    </w:p>
    <w:p w:rsidR="001F2898" w:rsidRPr="001F2898" w:rsidRDefault="001F2898" w:rsidP="001F289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оказание консультативной помощи родителям (законным представителям) по различным вопросам воспитания, обучения и развития детей в возрасте от 2 месяцев до 7 лет, получающих дошкольное образование в форме семейного образования;</w:t>
      </w:r>
    </w:p>
    <w:p w:rsidR="001F2898" w:rsidRPr="001F2898" w:rsidRDefault="001F2898" w:rsidP="001F289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диагностирование проблемных зон в развитии ребенка с целью профилактики дальнейших личностных нарушений;</w:t>
      </w:r>
    </w:p>
    <w:p w:rsidR="001F2898" w:rsidRPr="001F2898" w:rsidRDefault="001F2898" w:rsidP="001F289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проведение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образования;</w:t>
      </w:r>
    </w:p>
    <w:p w:rsidR="001F2898" w:rsidRPr="001F2898" w:rsidRDefault="001F2898" w:rsidP="001F289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1F2898" w:rsidRPr="001F2898" w:rsidRDefault="001F2898" w:rsidP="001F2898">
      <w:pPr>
        <w:numPr>
          <w:ilvl w:val="0"/>
          <w:numId w:val="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оказание содействия в социализации детей дошкольного возраста, получающих дошкольное образование в форме семейного образования.</w:t>
      </w:r>
    </w:p>
    <w:p w:rsidR="001F2898" w:rsidRPr="001F2898" w:rsidRDefault="001F2898" w:rsidP="001F289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Организация деятельности Консультативного центра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Непосредственное руководство Консультативным центром осуществляет заведующий ДОУ, права и обязанности которого определяются трудовым договором (контрактом), квалификационными требованиями и настоящим Положением. 3.2. Организация методической, психолого-педагогической, диагностической и консультативной помощи родителям (законным представителям) в Консультативном центре строится на основе интеграции деятельности специалистов:</w:t>
      </w:r>
    </w:p>
    <w:p w:rsidR="001F2898" w:rsidRPr="001F2898" w:rsidRDefault="001F2898" w:rsidP="001F2898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старшего воспитателя;</w:t>
      </w:r>
    </w:p>
    <w:p w:rsidR="001F2898" w:rsidRPr="001F2898" w:rsidRDefault="001F2898" w:rsidP="001F2898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педагога-психолога;</w:t>
      </w:r>
    </w:p>
    <w:p w:rsidR="001F2898" w:rsidRPr="001F2898" w:rsidRDefault="001F2898" w:rsidP="001F2898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учителя-логопеда;</w:t>
      </w:r>
    </w:p>
    <w:p w:rsidR="001F2898" w:rsidRPr="001F2898" w:rsidRDefault="001F2898" w:rsidP="001F2898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инструктора по физической культуре;</w:t>
      </w:r>
    </w:p>
    <w:p w:rsidR="001F2898" w:rsidRPr="001F2898" w:rsidRDefault="001F2898" w:rsidP="001F2898">
      <w:pPr>
        <w:numPr>
          <w:ilvl w:val="0"/>
          <w:numId w:val="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воспитателя.</w:t>
      </w:r>
    </w:p>
    <w:p w:rsid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 Работа Консультативного центра строится на основе учета запросов родителей и имеет гибкую систему. В Консультативном центре организуются лектории, теоретические и практические семинары для родителей (законных представителей), коррекционно-развивающая работа для детей. 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3.4. Содержание работы специалистов и выбор ее формы определяется запросом родителей, индивидуальными особенностями семьи и ребенка и основными направлениями работы Консультативного центра. 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2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lastRenderedPageBreak/>
          <w:t>Методическая, психолого-педагогическая, диагностическая и консультативная помощь осуществляется через следующие формы деятельности:</w:t>
        </w:r>
      </w:ins>
    </w:p>
    <w:p w:rsidR="001F2898" w:rsidRPr="001F2898" w:rsidRDefault="001F2898" w:rsidP="001F2898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обучение 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—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1F2898" w:rsidRPr="001F2898" w:rsidRDefault="001F2898" w:rsidP="001F2898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консультирование 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— информирование родителей о физиологических и психологических особенностях развития ребёнка, основных направлениях воспитательных воздействий, преодолений кризисных ситуаций;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1F2898" w:rsidRPr="001F2898" w:rsidRDefault="001F2898" w:rsidP="001F2898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проведение коррекционных и развивающих занятий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на основе индивидуальных особенностей развития ребенка, направленных на обучение родителей организации воспитательной деятельности в условиях семьи;</w:t>
      </w:r>
    </w:p>
    <w:p w:rsidR="001F2898" w:rsidRPr="001F2898" w:rsidRDefault="001F2898" w:rsidP="001F2898">
      <w:pPr>
        <w:numPr>
          <w:ilvl w:val="0"/>
          <w:numId w:val="4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социальная адаптация ребенка в детском коллективе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— развитие у ребенка навыков социального поведения и коммуникативных качеств личности.</w:t>
      </w:r>
    </w:p>
    <w:p w:rsid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Предоставление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осуществляется на бесплатной основе в соответствии с законодательством Российской Федерации. 3.6. Информация о порядке предоставления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размещается на официальном сайте дошкольного образовательного учреждения. 3.7. Консультативный центр работает в соответствии с графиком, утвержденным заведующим ДОУ. 3.8. Ответственность за организацию и результативность работы Консультативного центра несет ответственный работник, назначенный приказом заведующего дошкольным образовательным учреждением. 3.9. Работа с родителями (законными представителями) и детьми в Консультативном центре проводится в различных формах: групповых, подгрупповых, индивидуальных. Индивидуальная работа с детьми организуется c согласия и в присутствии родителей (законных представителей). </w:t>
      </w:r>
    </w:p>
    <w:p w:rsid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3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lastRenderedPageBreak/>
          <w:t>Для проведения групповых и подгрупповых занятий в Консультативном центре организуются:</w:t>
        </w:r>
      </w:ins>
    </w:p>
    <w:p w:rsidR="001F2898" w:rsidRPr="001F2898" w:rsidRDefault="001F2898" w:rsidP="001F2898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совместные детско-родительские группы;</w:t>
      </w:r>
    </w:p>
    <w:p w:rsidR="001F2898" w:rsidRPr="001F2898" w:rsidRDefault="001F2898" w:rsidP="001F2898">
      <w:pPr>
        <w:numPr>
          <w:ilvl w:val="0"/>
          <w:numId w:val="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отдельные родительские группы.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3.10. </w:t>
      </w:r>
      <w:ins w:id="4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К работе в Консультационном центре могут привлекаться сотрудники ДОУ, занимающие следующие должности:</w:t>
        </w:r>
      </w:ins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 (оказывает информационную поддержку по вопросам воспитания и обучения);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старший воспитатель (оказывает информационную поддержку по вопросам воспитания и обучения);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педагог-психолог (проводит консультации по проблемам психического развития детей дошкольного возраста, психологических аспектов родительско-детских отношений);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учитель-логопед (проводит консультации по речевому развитию детей);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инструктор по физической культуре (проводит консультации по физическому развитию детей и здоровому образу жизни);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музыкальный руководитель (проводит консультации по музыкальному развитию детей);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 группы раннего возраста (проводит консультации по вопросам воспитания и обучения детей);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воспитатель группы дошкольного возраста (проводит консультации по вопросам воспитания и обучения детей);</w:t>
      </w:r>
    </w:p>
    <w:p w:rsidR="001F2898" w:rsidRPr="001F2898" w:rsidRDefault="001F2898" w:rsidP="001F2898">
      <w:pPr>
        <w:numPr>
          <w:ilvl w:val="0"/>
          <w:numId w:val="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старшая медицинская сестра (проводит консультации по оздоровительным мероприятиям, профилактике заболеваний и закаливания детей).</w:t>
      </w:r>
    </w:p>
    <w:p w:rsid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5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Распределение нагрузки осуществляется заведующим детским садом. </w:t>
        </w:r>
      </w:ins>
    </w:p>
    <w:p w:rsid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6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3.11. Непосредственный контроль за работой Консультативного центра осуществляет заведующий ДОУ. </w:t>
        </w:r>
      </w:ins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7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3.12. Для фиксирования деятельности Консультативного центра необходимо ведение следующей документации:</w:t>
        </w:r>
      </w:ins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договор между родителем (законным представителем) и дошкольным образовательным учреждением;</w:t>
      </w:r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регистрации договоров, заключенных с родителями (законными представителями);</w:t>
      </w:r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обращений родителей (законных представителей);</w:t>
      </w:r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журнал учета специалистов;</w:t>
      </w:r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 работы Консультативного центра;</w:t>
      </w:r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расписание работы Консультативного центра;</w:t>
      </w:r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паспорт Консультативного центра;</w:t>
      </w:r>
    </w:p>
    <w:p w:rsidR="001F2898" w:rsidRPr="001F2898" w:rsidRDefault="001F2898" w:rsidP="001F2898">
      <w:pPr>
        <w:numPr>
          <w:ilvl w:val="0"/>
          <w:numId w:val="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ежегодные отчеты о деятельности Консультативного центра.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3.13.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Консультативного центра по взаимодействию дошкольных образовательных учреждений различных форм и родительской общественности. Предоставление методической, 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ДОУ. 3.14. Консультативный центр осуществляет взаимодействие ДОУ с медицинскими учреждениями, центрами психолого-педагогической поддержки, центрами социальной поддержки населения и другими организациями. 3.15. Общее руководство работой Консультативного центра возлагается на старшего воспитателя дошкольного образовательного учреждения. 3.16. </w:t>
      </w:r>
      <w:ins w:id="8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Старший воспитатель организует работу Консультативного центра в том числе:</w:t>
        </w:r>
      </w:ins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работу Консультативного центра в соответствии с утвержденным графиком работы;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планирует формы работы по предоставлению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соответствии с их заявлениями;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изучает вопросы, обращения, запросы родителей (законных представителей), группирует их по темам с целью организации семинаров-практикумов, групповых консультаций в консультационном центре, освещения в средствах массовой информации;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разрабатывает и выносит на утверждение график проведения семинаров, групповых консультаций, в том числе с привлечением родителей (законных представителей) на мероприятия, проводимые для родителей воспитанников;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назначает ответственных педагогов за подготовку материалов консультирования;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учет работы педагогов в Консультативном центре;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информирование населения через средства массовой информации о работе центра;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размещает материалы тематических консультаций в электронном виде на официальном сайте ДОУ;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учет обращений за предоставлением методической, психолого-педагогической, диагностической и консультативной помощи родителям (законным представителям), обеспечивающим получение дошкольного образования в форме семейного образования в журнале учета обращений;</w:t>
      </w:r>
    </w:p>
    <w:p w:rsidR="001F2898" w:rsidRPr="001F2898" w:rsidRDefault="001F2898" w:rsidP="001F2898">
      <w:pPr>
        <w:numPr>
          <w:ilvl w:val="0"/>
          <w:numId w:val="8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несет персональную ответственность за полноту, грамотность и доступность консультирования родителей (законных представителей).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3.17. Консультативная помощь оказывается по телефону в случае если на ее оказание требуется не более 15 минут и (или) в случае, если обозначенная проблема не требует психолого-педагогического обследования ребенка. При обращении, требующем более длительного времени на ответ, назначается время и место личного приема для оказания помощи. 3.18. Консультативная помощь в виде ответа в электронном виде оказывается по желанию заявителя и (или) в случае, если обозначенная проблема не требует психолого-педагогического обследования ребенка. Тогда назначается время и место личного приема для оказания помощи. 3.19. Предварительная запись для личного обращения одного из родителей (законных представителей) на прием к специалистам Консультативного центра производится по телефону или личному обращению граждан в Консультативный центр. Для получения помощи посредством личного обращения родитель (законный представитель) должен иметь при себе документ, удостоверяющий личность. При личном обращении проводится беседа, в ходе которой определяется вид помощи, необходимой ребенку и (или) родителю (законному представителю), назначается время и место её оказания и фиксируется в журнале учета обращений в Консультативный центр. 3.20. Результативность работы Консультативного центра определяется отзывами родителей и наличием в ДОУ методического материала.</w:t>
      </w:r>
    </w:p>
    <w:p w:rsidR="001F2898" w:rsidRPr="001F2898" w:rsidRDefault="001F2898" w:rsidP="001F289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 и обязанности участников деятельности Консультативного центра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Права, социальные гарантии и обязанности каждого участника определяются законодательством Российской Федерации, Уставом ДОУ, трудовым договором, определяющим функциональные обязанности и квалификационные характеристики педагогических работников, заявлением, договором, заявлением на обработку персональных данных с родителями (законными представителями). 4.2. </w:t>
      </w:r>
      <w:ins w:id="9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имеют право:</w:t>
        </w:r>
      </w:ins>
    </w:p>
    <w:p w:rsidR="001F2898" w:rsidRPr="001F2898" w:rsidRDefault="001F2898" w:rsidP="001F2898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бесплатно получать индивидуальную консультативную поддержку;</w:t>
      </w:r>
    </w:p>
    <w:p w:rsidR="001F2898" w:rsidRPr="001F2898" w:rsidRDefault="001F2898" w:rsidP="001F2898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индивидуальную консультацию по заявленной проблеме воспитания и развития ребенка-дошкольника;</w:t>
      </w:r>
    </w:p>
    <w:p w:rsidR="001F2898" w:rsidRPr="001F2898" w:rsidRDefault="001F2898" w:rsidP="001F2898">
      <w:pPr>
        <w:numPr>
          <w:ilvl w:val="0"/>
          <w:numId w:val="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знакомиться с педагогической литературой по интересующей проблеме.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4.3. </w:t>
      </w:r>
      <w:ins w:id="10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Родители (законные представители) обязаны:</w:t>
        </w:r>
      </w:ins>
    </w:p>
    <w:p w:rsidR="001F2898" w:rsidRPr="001F2898" w:rsidRDefault="001F2898" w:rsidP="001F2898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требования дошкольного образовательного учреждения, не противоречащие Уставу и данному Положению;</w:t>
      </w:r>
    </w:p>
    <w:p w:rsidR="001F2898" w:rsidRPr="001F2898" w:rsidRDefault="001F2898" w:rsidP="001F2898">
      <w:pPr>
        <w:numPr>
          <w:ilvl w:val="0"/>
          <w:numId w:val="10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консультации в соответствии с режимом работы Консультативного центра.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4.4. </w:t>
      </w:r>
      <w:ins w:id="11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Специалисты дошкольного образовательного учреждения, консультирующие в центре имеют право:</w:t>
        </w:r>
      </w:ins>
    </w:p>
    <w:p w:rsidR="001F2898" w:rsidRPr="001F2898" w:rsidRDefault="001F2898" w:rsidP="001F2898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оказывать консультативную поддержку родителям (законным представителям) и их детям;</w:t>
      </w:r>
    </w:p>
    <w:p w:rsidR="001F2898" w:rsidRPr="001F2898" w:rsidRDefault="001F2898" w:rsidP="001F2898">
      <w:pPr>
        <w:numPr>
          <w:ilvl w:val="0"/>
          <w:numId w:val="11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участие в определении режима функционирования и тематики организационных мероприятий Консультативного центра.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4.5. </w:t>
      </w:r>
      <w:ins w:id="12" w:author="Unknown">
        <w:r w:rsidRPr="001F2898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Специалисты ДОУ, консультирующие в Консультативном центре обязаны:</w:t>
        </w:r>
      </w:ins>
    </w:p>
    <w:p w:rsidR="001F2898" w:rsidRPr="001F2898" w:rsidRDefault="001F2898" w:rsidP="001F2898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обеспечить консультативную поддержку родителям (законным представителям) и их детям в рамках установленного режима;</w:t>
      </w:r>
    </w:p>
    <w:p w:rsidR="001F2898" w:rsidRPr="001F2898" w:rsidRDefault="001F2898" w:rsidP="001F2898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своевременно и качественно готовиться к мероприятиям в рамках режима Консультативного центра;</w:t>
      </w:r>
    </w:p>
    <w:p w:rsidR="001F2898" w:rsidRPr="001F2898" w:rsidRDefault="001F2898" w:rsidP="001F2898">
      <w:pPr>
        <w:numPr>
          <w:ilvl w:val="0"/>
          <w:numId w:val="12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соблюдать режим функционирования Консультативного центра.</w:t>
      </w:r>
    </w:p>
    <w:p w:rsidR="001F2898" w:rsidRPr="001F2898" w:rsidRDefault="001F2898" w:rsidP="001F289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Материально-техническое и финансовое обеспечение Консультативного центра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ДОУ, структурным подразделением которого является Консультативного центр, обеспечивает оснащение необходимым для осуществления деятельности Консультативного центра оборудованием и инвентарем в соответствии с требованиями к устройству, содержанию и организации работы дошкольного образовательного учреждения. 5.2. Ответственность за оборудование Консультативного центра, его санитарное состояние и ремонт возлагается на заведующего ДОУ. 5.3. Консультативный центр финансируется ДОУ, в ведении которого он находится. 5.4. Оплата труда работников Консультативного центра проводится в соответствии с Положением об оплате труда ДОУ, структурным подразделением которого он является.</w:t>
      </w:r>
    </w:p>
    <w:p w:rsidR="001F2898" w:rsidRPr="001F2898" w:rsidRDefault="001F2898" w:rsidP="001F289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Контроль за предоставлением методической, психолого-педагогической, диагностической и консультативной помощи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Текущий контроль за соблюдением и исполнением настоящего Положения осуществляется посредством процедур внутреннего и внешнего контроля. Внутренний контроль проводится заместителем заведующего ДОУ по УВР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Внешний контроль за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</w:t>
      </w:r>
    </w:p>
    <w:p w:rsidR="001F2898" w:rsidRPr="001F2898" w:rsidRDefault="001F2898" w:rsidP="001F2898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1F2898" w:rsidRPr="001F2898" w:rsidRDefault="001F2898" w:rsidP="001F2898">
      <w:pPr>
        <w:numPr>
          <w:ilvl w:val="0"/>
          <w:numId w:val="13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анализ обращений и жалоб граждан, поступающих в муниципальные и региональные органы региона, осуществляющие управление в сфере образования, в части предоставления методической, психолого-педагогической, диагностической и консультативной помощи.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 Ответственность за работу Консультативного центра несёт заведующий дошкольным образовательным учреждением.</w:t>
      </w:r>
    </w:p>
    <w:p w:rsidR="001F2898" w:rsidRPr="001F2898" w:rsidRDefault="001F2898" w:rsidP="001F2898">
      <w:pPr>
        <w:spacing w:before="480" w:after="144" w:line="336" w:lineRule="atLeast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1F2898" w:rsidRPr="001F2898" w:rsidRDefault="001F2898" w:rsidP="001F2898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 Настоящее </w:t>
      </w:r>
      <w:r w:rsidRPr="001F2898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Консультативном центре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1F2898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локальным, нормативным актом, принимается на Общем собрании работников дошкольного образовательного учреждения и утверждается (либо вводится в действие) приказом заведующего дошкольным образовательным учреждением.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7.3. Данное Положение принимается на неопределенный срок. Изменения и дополнения к Положению принимаются в порядке, предусмотренном п. 7.1. настоящего Положения.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740D2" w:rsidRDefault="00F740D2"/>
    <w:sectPr w:rsidR="00F740D2" w:rsidSect="00F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F97" w:rsidRDefault="004B7F97" w:rsidP="001F2898">
      <w:pPr>
        <w:spacing w:after="0" w:line="240" w:lineRule="auto"/>
      </w:pPr>
      <w:r>
        <w:separator/>
      </w:r>
    </w:p>
  </w:endnote>
  <w:endnote w:type="continuationSeparator" w:id="1">
    <w:p w:rsidR="004B7F97" w:rsidRDefault="004B7F97" w:rsidP="001F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F97" w:rsidRDefault="004B7F97" w:rsidP="001F2898">
      <w:pPr>
        <w:spacing w:after="0" w:line="240" w:lineRule="auto"/>
      </w:pPr>
      <w:r>
        <w:separator/>
      </w:r>
    </w:p>
  </w:footnote>
  <w:footnote w:type="continuationSeparator" w:id="1">
    <w:p w:rsidR="004B7F97" w:rsidRDefault="004B7F97" w:rsidP="001F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166"/>
    <w:multiLevelType w:val="multilevel"/>
    <w:tmpl w:val="2F0A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656FF"/>
    <w:multiLevelType w:val="multilevel"/>
    <w:tmpl w:val="5C1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E01A8"/>
    <w:multiLevelType w:val="multilevel"/>
    <w:tmpl w:val="59E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35B1C"/>
    <w:multiLevelType w:val="multilevel"/>
    <w:tmpl w:val="229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E0445"/>
    <w:multiLevelType w:val="multilevel"/>
    <w:tmpl w:val="E80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109FA"/>
    <w:multiLevelType w:val="multilevel"/>
    <w:tmpl w:val="EC74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90084"/>
    <w:multiLevelType w:val="multilevel"/>
    <w:tmpl w:val="E262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628A5"/>
    <w:multiLevelType w:val="multilevel"/>
    <w:tmpl w:val="ED60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7222F"/>
    <w:multiLevelType w:val="multilevel"/>
    <w:tmpl w:val="225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31C4E"/>
    <w:multiLevelType w:val="multilevel"/>
    <w:tmpl w:val="3D66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7259B"/>
    <w:multiLevelType w:val="multilevel"/>
    <w:tmpl w:val="E508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B126B"/>
    <w:multiLevelType w:val="multilevel"/>
    <w:tmpl w:val="6F38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32F90"/>
    <w:multiLevelType w:val="multilevel"/>
    <w:tmpl w:val="CCB6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898"/>
    <w:rsid w:val="00013954"/>
    <w:rsid w:val="001F2898"/>
    <w:rsid w:val="003A783E"/>
    <w:rsid w:val="00443B5D"/>
    <w:rsid w:val="004B7F97"/>
    <w:rsid w:val="00763334"/>
    <w:rsid w:val="008E6E89"/>
    <w:rsid w:val="00B63CCB"/>
    <w:rsid w:val="00F1750A"/>
    <w:rsid w:val="00F7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D2"/>
  </w:style>
  <w:style w:type="paragraph" w:styleId="1">
    <w:name w:val="heading 1"/>
    <w:basedOn w:val="a"/>
    <w:link w:val="10"/>
    <w:uiPriority w:val="9"/>
    <w:qFormat/>
    <w:rsid w:val="001F28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8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28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8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8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898"/>
    <w:rPr>
      <w:b/>
      <w:bCs/>
    </w:rPr>
  </w:style>
  <w:style w:type="character" w:styleId="a5">
    <w:name w:val="Emphasis"/>
    <w:basedOn w:val="a0"/>
    <w:uiPriority w:val="20"/>
    <w:qFormat/>
    <w:rsid w:val="001F2898"/>
    <w:rPr>
      <w:i/>
      <w:iCs/>
    </w:rPr>
  </w:style>
  <w:style w:type="character" w:styleId="a6">
    <w:name w:val="Hyperlink"/>
    <w:basedOn w:val="a0"/>
    <w:uiPriority w:val="99"/>
    <w:semiHidden/>
    <w:unhideWhenUsed/>
    <w:rsid w:val="001F28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F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8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2898"/>
  </w:style>
  <w:style w:type="paragraph" w:styleId="ab">
    <w:name w:val="footer"/>
    <w:basedOn w:val="a"/>
    <w:link w:val="ac"/>
    <w:uiPriority w:val="99"/>
    <w:semiHidden/>
    <w:unhideWhenUsed/>
    <w:rsid w:val="001F2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2898"/>
  </w:style>
  <w:style w:type="paragraph" w:styleId="ad">
    <w:name w:val="No Spacing"/>
    <w:uiPriority w:val="1"/>
    <w:qFormat/>
    <w:rsid w:val="001F2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2805</Words>
  <Characters>15995</Characters>
  <Application>Microsoft Office Word</Application>
  <DocSecurity>0</DocSecurity>
  <Lines>133</Lines>
  <Paragraphs>37</Paragraphs>
  <ScaleCrop>false</ScaleCrop>
  <Company/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2025-06-27T06:31:00Z</cp:lastPrinted>
  <dcterms:created xsi:type="dcterms:W3CDTF">2025-05-18T16:58:00Z</dcterms:created>
  <dcterms:modified xsi:type="dcterms:W3CDTF">2025-06-27T06:31:00Z</dcterms:modified>
</cp:coreProperties>
</file>