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A1" w:rsidRDefault="006F1CA1" w:rsidP="006F1CA1">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BF1C44" w:rsidRDefault="006F1CA1" w:rsidP="006F1CA1">
      <w:pPr>
        <w:spacing w:after="0"/>
        <w:jc w:val="center"/>
        <w:rPr>
          <w:rFonts w:ascii="Times New Roman" w:hAnsi="Times New Roman" w:cs="Times New Roman"/>
          <w:b/>
        </w:rPr>
      </w:pPr>
      <w:r w:rsidRPr="006F1CA1">
        <w:rPr>
          <w:rFonts w:ascii="Times New Roman" w:hAnsi="Times New Roman" w:cs="Times New Roman"/>
          <w:b/>
        </w:rPr>
        <w:t>МУНИЦИПАЛЬНОЕ КАЗЕННОЕ</w:t>
      </w:r>
    </w:p>
    <w:p w:rsidR="006F1CA1" w:rsidRPr="006F1CA1" w:rsidRDefault="00BF1C44" w:rsidP="006F1CA1">
      <w:pPr>
        <w:spacing w:after="0"/>
        <w:jc w:val="center"/>
        <w:rPr>
          <w:rFonts w:ascii="Times New Roman" w:hAnsi="Times New Roman" w:cs="Times New Roman"/>
          <w:b/>
        </w:rPr>
      </w:pPr>
      <w:r>
        <w:rPr>
          <w:rFonts w:ascii="Times New Roman" w:hAnsi="Times New Roman" w:cs="Times New Roman"/>
          <w:b/>
        </w:rPr>
        <w:t>ДОШКОЛЬНОЕ</w:t>
      </w:r>
      <w:r w:rsidR="006F1CA1" w:rsidRPr="006F1CA1">
        <w:rPr>
          <w:rFonts w:ascii="Times New Roman" w:hAnsi="Times New Roman" w:cs="Times New Roman"/>
          <w:b/>
        </w:rPr>
        <w:t xml:space="preserve"> ОБРАЗОВАТЕЛЬНОЕ УЧРЕЖДЕНИЕ </w:t>
      </w:r>
    </w:p>
    <w:p w:rsidR="006F1CA1" w:rsidRPr="006F1CA1" w:rsidRDefault="006F1CA1" w:rsidP="006F1CA1">
      <w:pPr>
        <w:spacing w:after="0"/>
        <w:jc w:val="center"/>
        <w:rPr>
          <w:rFonts w:ascii="Times New Roman" w:hAnsi="Times New Roman" w:cs="Times New Roman"/>
          <w:b/>
        </w:rPr>
      </w:pPr>
      <w:r w:rsidRPr="006F1CA1">
        <w:rPr>
          <w:rFonts w:ascii="Times New Roman" w:hAnsi="Times New Roman" w:cs="Times New Roman"/>
          <w:b/>
        </w:rPr>
        <w:t>«Детский сад №6 «Звездочка»</w:t>
      </w:r>
    </w:p>
    <w:p w:rsidR="006F1CA1" w:rsidRPr="006F1CA1" w:rsidRDefault="006F1CA1" w:rsidP="006F1CA1">
      <w:pPr>
        <w:spacing w:after="0"/>
        <w:jc w:val="center"/>
        <w:rPr>
          <w:rFonts w:ascii="Times New Roman" w:hAnsi="Times New Roman" w:cs="Times New Roman"/>
          <w:b/>
        </w:rPr>
      </w:pPr>
      <w:r w:rsidRPr="006F1CA1">
        <w:rPr>
          <w:rFonts w:ascii="Times New Roman" w:hAnsi="Times New Roman" w:cs="Times New Roman"/>
          <w:b/>
        </w:rPr>
        <w:t xml:space="preserve">368945 </w:t>
      </w:r>
      <w:proofErr w:type="spellStart"/>
      <w:r w:rsidRPr="006F1CA1">
        <w:rPr>
          <w:rFonts w:ascii="Times New Roman" w:hAnsi="Times New Roman" w:cs="Times New Roman"/>
          <w:b/>
        </w:rPr>
        <w:t>с</w:t>
      </w:r>
      <w:proofErr w:type="gramStart"/>
      <w:r w:rsidRPr="006F1CA1">
        <w:rPr>
          <w:rFonts w:ascii="Times New Roman" w:hAnsi="Times New Roman" w:cs="Times New Roman"/>
          <w:b/>
        </w:rPr>
        <w:t>.Б</w:t>
      </w:r>
      <w:proofErr w:type="gramEnd"/>
      <w:r w:rsidRPr="006F1CA1">
        <w:rPr>
          <w:rFonts w:ascii="Times New Roman" w:hAnsi="Times New Roman" w:cs="Times New Roman"/>
          <w:b/>
        </w:rPr>
        <w:t>алаханиУнцукульского</w:t>
      </w:r>
      <w:proofErr w:type="spellEnd"/>
      <w:r w:rsidRPr="006F1CA1">
        <w:rPr>
          <w:rFonts w:ascii="Times New Roman" w:hAnsi="Times New Roman" w:cs="Times New Roman"/>
          <w:b/>
        </w:rPr>
        <w:t xml:space="preserve"> района Республики Дагестан</w:t>
      </w:r>
    </w:p>
    <w:p w:rsidR="006F1CA1" w:rsidRPr="006F1CA1" w:rsidRDefault="006F1CA1" w:rsidP="006F1CA1">
      <w:pPr>
        <w:spacing w:after="0"/>
        <w:jc w:val="center"/>
        <w:rPr>
          <w:rFonts w:ascii="Times New Roman" w:hAnsi="Times New Roman" w:cs="Times New Roman"/>
          <w:b/>
        </w:rPr>
      </w:pPr>
      <w:r w:rsidRPr="006F1CA1">
        <w:rPr>
          <w:rFonts w:ascii="Times New Roman" w:hAnsi="Times New Roman" w:cs="Times New Roman"/>
          <w:b/>
        </w:rPr>
        <w:t xml:space="preserve"> КПП 053301001 ИНН 0533010933 ОГРН 1020501741886</w:t>
      </w:r>
    </w:p>
    <w:p w:rsidR="006F1CA1" w:rsidRPr="006F1CA1" w:rsidRDefault="006F1CA1" w:rsidP="006F1CA1">
      <w:pPr>
        <w:pBdr>
          <w:bottom w:val="single" w:sz="4" w:space="1" w:color="auto"/>
        </w:pBdr>
        <w:spacing w:after="0"/>
        <w:jc w:val="center"/>
        <w:rPr>
          <w:rFonts w:ascii="Times New Roman" w:hAnsi="Times New Roman" w:cs="Times New Roman"/>
          <w:b/>
          <w:lang w:val="en-US"/>
        </w:rPr>
      </w:pPr>
      <w:r w:rsidRPr="006F1CA1">
        <w:rPr>
          <w:rFonts w:ascii="Times New Roman" w:hAnsi="Times New Roman" w:cs="Times New Roman"/>
          <w:b/>
        </w:rPr>
        <w:t>Тел</w:t>
      </w:r>
      <w:r w:rsidRPr="00BF1C44">
        <w:rPr>
          <w:rFonts w:ascii="Times New Roman" w:hAnsi="Times New Roman" w:cs="Times New Roman"/>
          <w:b/>
          <w:lang w:val="en-US"/>
        </w:rPr>
        <w:t xml:space="preserve">: </w:t>
      </w:r>
      <w:r w:rsidR="00BF1C44">
        <w:rPr>
          <w:rFonts w:ascii="Times New Roman" w:hAnsi="Times New Roman" w:cs="Times New Roman"/>
          <w:b/>
          <w:lang w:val="en-US"/>
        </w:rPr>
        <w:t xml:space="preserve">8922 645-71-26 </w:t>
      </w:r>
      <w:r w:rsidRPr="006F1CA1">
        <w:rPr>
          <w:rFonts w:ascii="Times New Roman" w:hAnsi="Times New Roman" w:cs="Times New Roman"/>
          <w:b/>
          <w:lang w:val="en-US"/>
        </w:rPr>
        <w:t>e-mail</w:t>
      </w:r>
      <w:r w:rsidRPr="006F1CA1">
        <w:rPr>
          <w:lang w:val="en-US"/>
        </w:rPr>
        <w:t>; blhnmkdoustar6@gmail.com</w:t>
      </w:r>
      <w:r w:rsidRPr="006F1CA1">
        <w:rPr>
          <w:rFonts w:ascii="Times New Roman" w:hAnsi="Times New Roman" w:cs="Times New Roman"/>
          <w:b/>
          <w:lang w:val="en-US"/>
        </w:rPr>
        <w:t xml:space="preserve"> </w:t>
      </w:r>
      <w:r w:rsidRPr="006F1CA1">
        <w:rPr>
          <w:rFonts w:ascii="Times New Roman" w:hAnsi="Times New Roman" w:cs="Times New Roman"/>
          <w:b/>
        </w:rPr>
        <w:t>Сайт</w:t>
      </w:r>
      <w:r w:rsidRPr="006F1CA1">
        <w:rPr>
          <w:rFonts w:ascii="Times New Roman" w:hAnsi="Times New Roman" w:cs="Times New Roman"/>
          <w:b/>
          <w:lang w:val="en-US"/>
        </w:rPr>
        <w:t>:http://k6blh.siteobr.ru//</w:t>
      </w:r>
    </w:p>
    <w:p w:rsidR="006F1CA1" w:rsidRDefault="006F1CA1" w:rsidP="006F1CA1">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6F1CA1" w:rsidRPr="00BF1C44" w:rsidRDefault="006F1CA1" w:rsidP="006F1CA1">
      <w:pPr>
        <w:pStyle w:val="a9"/>
        <w:jc w:val="right"/>
        <w:rPr>
          <w:rFonts w:ascii="Times New Roman" w:hAnsi="Times New Roman" w:cs="Times New Roman"/>
          <w:b/>
          <w:sz w:val="24"/>
          <w:szCs w:val="24"/>
          <w:lang w:val="en-US"/>
        </w:rPr>
      </w:pPr>
    </w:p>
    <w:p w:rsidR="006F1CA1" w:rsidRPr="00BF1C44" w:rsidRDefault="006F1CA1" w:rsidP="006F1CA1">
      <w:pPr>
        <w:pStyle w:val="a9"/>
        <w:jc w:val="right"/>
        <w:rPr>
          <w:rFonts w:ascii="Times New Roman" w:hAnsi="Times New Roman" w:cs="Times New Roman"/>
          <w:b/>
          <w:sz w:val="24"/>
          <w:szCs w:val="24"/>
          <w:lang w:val="en-US"/>
        </w:rPr>
      </w:pPr>
    </w:p>
    <w:p w:rsidR="006F1CA1" w:rsidRDefault="006F1CA1" w:rsidP="006F1CA1">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6F1CA1" w:rsidRDefault="006F1CA1" w:rsidP="006F1CA1">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6F1CA1" w:rsidRDefault="00BF1C44" w:rsidP="006F1CA1">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6F1CA1">
        <w:rPr>
          <w:rFonts w:ascii="Times New Roman" w:hAnsi="Times New Roman" w:cs="Times New Roman"/>
          <w:sz w:val="24"/>
          <w:szCs w:val="24"/>
        </w:rPr>
        <w:t>халикова</w:t>
      </w:r>
      <w:proofErr w:type="spellEnd"/>
      <w:r w:rsidR="006F1CA1">
        <w:rPr>
          <w:rFonts w:ascii="Times New Roman" w:hAnsi="Times New Roman" w:cs="Times New Roman"/>
          <w:sz w:val="24"/>
          <w:szCs w:val="24"/>
        </w:rPr>
        <w:t xml:space="preserve"> /</w:t>
      </w:r>
    </w:p>
    <w:p w:rsidR="006F1CA1" w:rsidRDefault="006F1CA1" w:rsidP="006F1CA1">
      <w:pPr>
        <w:pStyle w:val="a9"/>
        <w:jc w:val="right"/>
        <w:rPr>
          <w:rFonts w:ascii="Times New Roman" w:hAnsi="Times New Roman" w:cs="Times New Roman"/>
          <w:sz w:val="24"/>
          <w:szCs w:val="24"/>
        </w:rPr>
      </w:pPr>
    </w:p>
    <w:p w:rsidR="006F1CA1" w:rsidRDefault="006F1CA1" w:rsidP="006F1CA1">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6F1CA1" w:rsidRDefault="006F1CA1" w:rsidP="006F1CA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F1CA1" w:rsidRDefault="006F1CA1" w:rsidP="006F1CA1">
      <w:pPr>
        <w:pStyle w:val="a9"/>
        <w:rPr>
          <w:rFonts w:ascii="Times New Roman" w:hAnsi="Times New Roman" w:cs="Times New Roman"/>
          <w:sz w:val="24"/>
          <w:szCs w:val="24"/>
        </w:rPr>
      </w:pPr>
      <w:r>
        <w:rPr>
          <w:rFonts w:ascii="Times New Roman" w:hAnsi="Times New Roman" w:cs="Times New Roman"/>
          <w:sz w:val="24"/>
          <w:szCs w:val="24"/>
        </w:rPr>
        <w:t>ПРИНЯТО:</w:t>
      </w:r>
    </w:p>
    <w:p w:rsidR="006F1CA1" w:rsidRDefault="006F1CA1" w:rsidP="006F1CA1">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6F1CA1" w:rsidRDefault="006F1CA1" w:rsidP="006F1CA1">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6F1CA1" w:rsidRDefault="006F1CA1" w:rsidP="006F1CA1"/>
    <w:p w:rsidR="006F1CA1" w:rsidRDefault="006F1CA1" w:rsidP="006F1CA1"/>
    <w:p w:rsidR="006F1CA1" w:rsidRDefault="006F1CA1" w:rsidP="006F1CA1">
      <w:pPr>
        <w:spacing w:before="384" w:after="120" w:line="336" w:lineRule="atLeast"/>
        <w:outlineLvl w:val="1"/>
        <w:rPr>
          <w:rFonts w:ascii="Times New Roman" w:eastAsia="Times New Roman" w:hAnsi="Times New Roman" w:cs="Times New Roman"/>
          <w:color w:val="2E2E2E"/>
          <w:kern w:val="36"/>
          <w:sz w:val="24"/>
          <w:szCs w:val="24"/>
          <w:lang w:eastAsia="ru-RU"/>
        </w:rPr>
      </w:pPr>
    </w:p>
    <w:p w:rsidR="006F1CA1" w:rsidRPr="006F1CA1" w:rsidRDefault="006F1CA1" w:rsidP="006F1CA1">
      <w:pPr>
        <w:spacing w:after="0" w:line="336" w:lineRule="atLeast"/>
        <w:jc w:val="center"/>
        <w:outlineLvl w:val="1"/>
        <w:rPr>
          <w:rFonts w:ascii="Times New Roman" w:eastAsia="Times New Roman" w:hAnsi="Times New Roman" w:cs="Times New Roman"/>
          <w:b/>
          <w:sz w:val="32"/>
          <w:szCs w:val="32"/>
          <w:lang w:eastAsia="ru-RU"/>
        </w:rPr>
      </w:pPr>
      <w:r w:rsidRPr="006F1CA1">
        <w:rPr>
          <w:rFonts w:ascii="Times New Roman" w:eastAsia="Times New Roman" w:hAnsi="Times New Roman" w:cs="Times New Roman"/>
          <w:b/>
          <w:sz w:val="32"/>
          <w:szCs w:val="32"/>
          <w:lang w:eastAsia="ru-RU"/>
        </w:rPr>
        <w:t>Положение о конфликте интересов работников</w:t>
      </w:r>
    </w:p>
    <w:p w:rsidR="006F1CA1" w:rsidRDefault="006F1CA1" w:rsidP="006F1CA1">
      <w:pPr>
        <w:spacing w:after="0" w:line="336" w:lineRule="atLeast"/>
        <w:jc w:val="center"/>
        <w:outlineLvl w:val="1"/>
        <w:rPr>
          <w:rFonts w:ascii="Times New Roman" w:hAnsi="Times New Roman" w:cs="Times New Roman"/>
          <w:b/>
          <w:sz w:val="32"/>
          <w:szCs w:val="32"/>
        </w:rPr>
      </w:pPr>
      <w:r w:rsidRPr="006F1CA1">
        <w:rPr>
          <w:rFonts w:ascii="Times New Roman" w:hAnsi="Times New Roman" w:cs="Times New Roman"/>
          <w:b/>
          <w:sz w:val="32"/>
          <w:szCs w:val="32"/>
          <w:lang w:eastAsia="ru-RU"/>
        </w:rPr>
        <w:t xml:space="preserve">МКДОУ  </w:t>
      </w:r>
      <w:r w:rsidRPr="006F1CA1">
        <w:rPr>
          <w:rFonts w:ascii="Times New Roman" w:hAnsi="Times New Roman" w:cs="Times New Roman"/>
          <w:b/>
          <w:sz w:val="32"/>
          <w:szCs w:val="32"/>
        </w:rPr>
        <w:t>«Детский сад №6 «Звездочка»</w:t>
      </w:r>
    </w:p>
    <w:p w:rsidR="006F1CA1" w:rsidRDefault="006F1CA1" w:rsidP="006F1CA1">
      <w:pPr>
        <w:spacing w:after="0" w:line="336" w:lineRule="atLeast"/>
        <w:jc w:val="center"/>
        <w:outlineLvl w:val="1"/>
        <w:rPr>
          <w:rFonts w:ascii="Times New Roman" w:hAnsi="Times New Roman" w:cs="Times New Roman"/>
          <w:b/>
          <w:sz w:val="32"/>
          <w:szCs w:val="32"/>
        </w:rPr>
      </w:pPr>
    </w:p>
    <w:p w:rsidR="006F1CA1" w:rsidRDefault="006F1CA1" w:rsidP="006F1CA1">
      <w:pPr>
        <w:spacing w:after="0" w:line="336" w:lineRule="atLeast"/>
        <w:jc w:val="center"/>
        <w:outlineLvl w:val="1"/>
        <w:rPr>
          <w:rFonts w:ascii="Times New Roman" w:hAnsi="Times New Roman" w:cs="Times New Roman"/>
          <w:b/>
          <w:sz w:val="32"/>
          <w:szCs w:val="32"/>
        </w:rPr>
      </w:pPr>
    </w:p>
    <w:p w:rsidR="006F1CA1" w:rsidRDefault="006F1CA1" w:rsidP="006F1CA1">
      <w:pPr>
        <w:spacing w:after="0" w:line="336" w:lineRule="atLeast"/>
        <w:jc w:val="center"/>
        <w:outlineLvl w:val="1"/>
        <w:rPr>
          <w:rFonts w:ascii="Times New Roman" w:hAnsi="Times New Roman" w:cs="Times New Roman"/>
          <w:b/>
          <w:sz w:val="32"/>
          <w:szCs w:val="32"/>
        </w:rPr>
      </w:pPr>
    </w:p>
    <w:p w:rsidR="006F1CA1" w:rsidRPr="006F1CA1" w:rsidRDefault="006F1CA1" w:rsidP="006F1CA1">
      <w:pPr>
        <w:spacing w:after="0" w:line="336" w:lineRule="atLeast"/>
        <w:jc w:val="center"/>
        <w:outlineLvl w:val="1"/>
        <w:rPr>
          <w:rFonts w:ascii="Times New Roman" w:eastAsia="Times New Roman" w:hAnsi="Times New Roman" w:cs="Times New Roman"/>
          <w:b/>
          <w:sz w:val="32"/>
          <w:szCs w:val="32"/>
          <w:lang w:eastAsia="ru-RU"/>
        </w:rPr>
      </w:pPr>
    </w:p>
    <w:p w:rsidR="006F1CA1" w:rsidRPr="006F1CA1" w:rsidRDefault="006F1CA1" w:rsidP="006F1CA1">
      <w:pPr>
        <w:spacing w:after="0"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1. Общие положения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1.1. </w:t>
      </w:r>
      <w:proofErr w:type="gramStart"/>
      <w:r w:rsidRPr="006F1CA1">
        <w:rPr>
          <w:rFonts w:ascii="Times New Roman" w:eastAsia="Times New Roman" w:hAnsi="Times New Roman" w:cs="Times New Roman"/>
          <w:b/>
          <w:bCs/>
          <w:color w:val="2E2E2E"/>
          <w:sz w:val="24"/>
          <w:szCs w:val="24"/>
          <w:lang w:eastAsia="ru-RU"/>
        </w:rPr>
        <w:t>Положение о конфликте интересов 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6F1CA1">
        <w:rPr>
          <w:rFonts w:ascii="Times New Roman" w:eastAsia="Times New Roman" w:hAnsi="Times New Roman" w:cs="Times New Roman"/>
          <w:color w:val="2E2E2E"/>
          <w:sz w:val="24"/>
          <w:szCs w:val="24"/>
          <w:lang w:eastAsia="ru-RU"/>
        </w:rPr>
        <w:t xml:space="preserve"> разработано на основании Федерального закона № 273-ФЗ от 25 декабря 2008г «О противодействии коррупции» </w:t>
      </w:r>
      <w:r w:rsidRPr="006F1CA1">
        <w:rPr>
          <w:rFonts w:ascii="Times New Roman" w:eastAsia="Times New Roman" w:hAnsi="Times New Roman" w:cs="Times New Roman"/>
          <w:b/>
          <w:color w:val="2E2E2E"/>
          <w:sz w:val="24"/>
          <w:szCs w:val="24"/>
          <w:u w:val="single"/>
          <w:lang w:eastAsia="ru-RU"/>
        </w:rPr>
        <w:t>с изменениями от 19 декабря 2023 года,</w:t>
      </w:r>
      <w:r w:rsidRPr="006F1CA1">
        <w:rPr>
          <w:rFonts w:ascii="Times New Roman" w:eastAsia="Times New Roman" w:hAnsi="Times New Roman" w:cs="Times New Roman"/>
          <w:color w:val="2E2E2E"/>
          <w:sz w:val="24"/>
          <w:szCs w:val="24"/>
          <w:lang w:eastAsia="ru-RU"/>
        </w:rPr>
        <w:t xml:space="preserve"> Федерального закона № 273-ФЗ от 29.12.2012г «Об образовании в Российской Федерации» </w:t>
      </w:r>
      <w:r w:rsidRPr="006F1CA1">
        <w:rPr>
          <w:rFonts w:ascii="Times New Roman" w:eastAsia="Times New Roman" w:hAnsi="Times New Roman" w:cs="Times New Roman"/>
          <w:b/>
          <w:color w:val="2E2E2E"/>
          <w:sz w:val="24"/>
          <w:szCs w:val="24"/>
          <w:u w:val="single"/>
          <w:lang w:eastAsia="ru-RU"/>
        </w:rPr>
        <w:t>с изменениями от 28 февраля 2025 года,</w:t>
      </w:r>
      <w:r w:rsidRPr="006F1CA1">
        <w:rPr>
          <w:rFonts w:ascii="Times New Roman" w:eastAsia="Times New Roman" w:hAnsi="Times New Roman" w:cs="Times New Roman"/>
          <w:color w:val="2E2E2E"/>
          <w:sz w:val="24"/>
          <w:szCs w:val="24"/>
          <w:lang w:eastAsia="ru-RU"/>
        </w:rPr>
        <w:t xml:space="preserve"> с учетом </w:t>
      </w:r>
      <w:r w:rsidRPr="006F1CA1">
        <w:rPr>
          <w:rFonts w:ascii="Times New Roman" w:eastAsia="Times New Roman" w:hAnsi="Times New Roman" w:cs="Times New Roman"/>
          <w:sz w:val="24"/>
          <w:szCs w:val="24"/>
          <w:lang w:eastAsia="ru-RU"/>
        </w:rPr>
        <w:t>Положения о комиссии по противодействию</w:t>
      </w:r>
      <w:proofErr w:type="gramEnd"/>
      <w:r w:rsidRPr="006F1CA1">
        <w:rPr>
          <w:rFonts w:ascii="Times New Roman" w:eastAsia="Times New Roman" w:hAnsi="Times New Roman" w:cs="Times New Roman"/>
          <w:sz w:val="24"/>
          <w:szCs w:val="24"/>
          <w:lang w:eastAsia="ru-RU"/>
        </w:rPr>
        <w:t xml:space="preserve"> коррупции в ДОУ, а также Положения о комиссии по урегулированию споров в ДОУ, </w:t>
      </w:r>
      <w:r w:rsidRPr="006F1CA1">
        <w:rPr>
          <w:rFonts w:ascii="Times New Roman" w:eastAsia="Times New Roman" w:hAnsi="Times New Roman" w:cs="Times New Roman"/>
          <w:color w:val="2E2E2E"/>
          <w:sz w:val="24"/>
          <w:szCs w:val="24"/>
          <w:lang w:eastAsia="ru-RU"/>
        </w:rPr>
        <w:t>в соответствии с Трудовым Кодексом Российской Федерации и Уставом дошкольного образовательного учреждения. 1.2. Данное </w:t>
      </w:r>
      <w:r w:rsidRPr="006F1CA1">
        <w:rPr>
          <w:rFonts w:ascii="Times New Roman" w:eastAsia="Times New Roman" w:hAnsi="Times New Roman" w:cs="Times New Roman"/>
          <w:i/>
          <w:iCs/>
          <w:color w:val="2E2E2E"/>
          <w:sz w:val="24"/>
          <w:szCs w:val="24"/>
          <w:lang w:eastAsia="ru-RU"/>
        </w:rPr>
        <w:t>Положение о конфликте интересов в ДОУ</w:t>
      </w:r>
      <w:r w:rsidRPr="006F1CA1">
        <w:rPr>
          <w:rFonts w:ascii="Times New Roman" w:eastAsia="Times New Roman" w:hAnsi="Times New Roman" w:cs="Times New Roman"/>
          <w:color w:val="2E2E2E"/>
          <w:sz w:val="24"/>
          <w:szCs w:val="24"/>
          <w:lang w:eastAsia="ru-RU"/>
        </w:rPr>
        <w:t xml:space="preserve"> обозначает основные понятия, </w:t>
      </w:r>
      <w:r w:rsidRPr="006F1CA1">
        <w:rPr>
          <w:rFonts w:ascii="Times New Roman" w:eastAsia="Times New Roman" w:hAnsi="Times New Roman" w:cs="Times New Roman"/>
          <w:color w:val="2E2E2E"/>
          <w:sz w:val="24"/>
          <w:szCs w:val="24"/>
          <w:lang w:eastAsia="ru-RU"/>
        </w:rPr>
        <w:lastRenderedPageBreak/>
        <w:t xml:space="preserve">определяет основные принципы управления конфликтами интересов, круг лиц, попадающий под действие положения, условия, при которых может возникнуть конфликт интересов, регламентирует порядок предотвращения и урегулирования конфликта интересов, ограничения, обязанности и ответственность работников дошкольного образовательного учреждения. 1.3. Настоящее Положение о конфликте интересов разработано с целью предотвращения и урегулирования конфликта интересов в деятельности работников ДОУ, а значит и возможных негативных последствий конфликта интересов в целом для дошкольного образовательного учреждения. 1.4. </w:t>
      </w:r>
      <w:proofErr w:type="gramStart"/>
      <w:r w:rsidRPr="006F1CA1">
        <w:rPr>
          <w:rFonts w:ascii="Times New Roman" w:eastAsia="Times New Roman" w:hAnsi="Times New Roman" w:cs="Times New Roman"/>
          <w:color w:val="2E2E2E"/>
          <w:sz w:val="24"/>
          <w:szCs w:val="24"/>
          <w:lang w:eastAsia="ru-RU"/>
        </w:rPr>
        <w:t>Положение о конфликте интересов служит для оптимизации взаимодействия работников ДОУ с другими участниками образовательных отношений, профилактики конфликта интересов педагогического работника,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w:t>
      </w:r>
      <w:proofErr w:type="gramEnd"/>
      <w:r w:rsidRPr="006F1CA1">
        <w:rPr>
          <w:rFonts w:ascii="Times New Roman" w:eastAsia="Times New Roman" w:hAnsi="Times New Roman" w:cs="Times New Roman"/>
          <w:color w:val="2E2E2E"/>
          <w:sz w:val="24"/>
          <w:szCs w:val="24"/>
          <w:lang w:eastAsia="ru-RU"/>
        </w:rPr>
        <w:t xml:space="preserve"> воспитанников и их родителей (законных представителей). 1.5.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 1.6. Правовое обеспечение конфликта интересов работника детского сада определяется федеральной и региональной нормативной базой.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 1.7. При возникновении </w:t>
      </w:r>
      <w:proofErr w:type="gramStart"/>
      <w:r w:rsidRPr="006F1CA1">
        <w:rPr>
          <w:rFonts w:ascii="Times New Roman" w:eastAsia="Times New Roman" w:hAnsi="Times New Roman" w:cs="Times New Roman"/>
          <w:color w:val="2E2E2E"/>
          <w:sz w:val="24"/>
          <w:szCs w:val="24"/>
          <w:lang w:eastAsia="ru-RU"/>
        </w:rPr>
        <w:t>ситуации конфликта интересов работника дошкольного образовательного учреждения</w:t>
      </w:r>
      <w:proofErr w:type="gramEnd"/>
      <w:r w:rsidRPr="006F1CA1">
        <w:rPr>
          <w:rFonts w:ascii="Times New Roman" w:eastAsia="Times New Roman" w:hAnsi="Times New Roman" w:cs="Times New Roman"/>
          <w:color w:val="2E2E2E"/>
          <w:sz w:val="24"/>
          <w:szCs w:val="24"/>
          <w:lang w:eastAsia="ru-RU"/>
        </w:rPr>
        <w:t xml:space="preserve"> должны соблюдаться права личности всех сторон конфликта. 1.8. </w:t>
      </w:r>
      <w:ins w:id="0" w:author="Unknown">
        <w:r w:rsidRPr="006F1CA1">
          <w:rPr>
            <w:rFonts w:ascii="Times New Roman" w:eastAsia="Times New Roman" w:hAnsi="Times New Roman" w:cs="Times New Roman"/>
            <w:color w:val="2E2E2E"/>
            <w:sz w:val="24"/>
            <w:szCs w:val="24"/>
            <w:lang w:eastAsia="ru-RU"/>
          </w:rPr>
          <w:t>Положение о конфликте интересов в ДОУ включает следующие аспекты:</w:t>
        </w:r>
      </w:ins>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цели и задачи положения о конфликте интересов;</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используемые в положении понятия и определения;</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круг лиц, попадающих под действие положения;</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основные принципы управления конфликтом интересов в дошкольном образовательном учреждении;</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порядок раскрытия конфликта интересов работником дошкольного образовательного учреждения и порядок его урегулирования, в том числе возможные способы разрешения возникшего конфликта интересов;</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обязанности работников детского сада в связи с раскрытием и урегулированием конфликта интересов;</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определение лиц, ответственных за прием сведений о возникшем конфликте интересов и рассмотрение этих сведений;</w:t>
      </w:r>
    </w:p>
    <w:p w:rsidR="006F1CA1" w:rsidRPr="006F1CA1" w:rsidRDefault="006F1CA1" w:rsidP="006F1CA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lastRenderedPageBreak/>
        <w:t>ответственность работников дошкольного образовательного учреждения за несоблюдение настоящего Положения.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1.9.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2. Основные понятия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2.1. </w:t>
      </w:r>
      <w:proofErr w:type="gramStart"/>
      <w:r w:rsidRPr="006F1CA1">
        <w:rPr>
          <w:rFonts w:ascii="Times New Roman" w:eastAsia="Times New Roman" w:hAnsi="Times New Roman" w:cs="Times New Roman"/>
          <w:i/>
          <w:iCs/>
          <w:color w:val="2E2E2E"/>
          <w:sz w:val="24"/>
          <w:szCs w:val="24"/>
          <w:lang w:eastAsia="ru-RU"/>
        </w:rPr>
        <w:t>Конфликт интересов работника</w:t>
      </w:r>
      <w:r w:rsidRPr="006F1CA1">
        <w:rPr>
          <w:rFonts w:ascii="Times New Roman" w:eastAsia="Times New Roman" w:hAnsi="Times New Roman" w:cs="Times New Roman"/>
          <w:color w:val="2E2E2E"/>
          <w:sz w:val="24"/>
          <w:szCs w:val="24"/>
          <w:lang w:eastAsia="ru-RU"/>
        </w:rPr>
        <w:t> - ситуация,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 а также воспитанников, родителей воспитанников или их законных представителей. 2.2.</w:t>
      </w:r>
      <w:proofErr w:type="gramEnd"/>
      <w:r w:rsidRPr="006F1CA1">
        <w:rPr>
          <w:rFonts w:ascii="Times New Roman" w:eastAsia="Times New Roman" w:hAnsi="Times New Roman" w:cs="Times New Roman"/>
          <w:color w:val="2E2E2E"/>
          <w:sz w:val="24"/>
          <w:szCs w:val="24"/>
          <w:lang w:eastAsia="ru-RU"/>
        </w:rPr>
        <w:t xml:space="preserve"> Под </w:t>
      </w:r>
      <w:r w:rsidRPr="006F1CA1">
        <w:rPr>
          <w:rFonts w:ascii="Times New Roman" w:eastAsia="Times New Roman" w:hAnsi="Times New Roman" w:cs="Times New Roman"/>
          <w:i/>
          <w:iCs/>
          <w:color w:val="2E2E2E"/>
          <w:sz w:val="24"/>
          <w:szCs w:val="24"/>
          <w:lang w:eastAsia="ru-RU"/>
        </w:rPr>
        <w:t>личной заинтересованностью работника</w:t>
      </w:r>
      <w:r w:rsidRPr="006F1CA1">
        <w:rPr>
          <w:rFonts w:ascii="Times New Roman" w:eastAsia="Times New Roman" w:hAnsi="Times New Roman" w:cs="Times New Roman"/>
          <w:color w:val="2E2E2E"/>
          <w:sz w:val="24"/>
          <w:szCs w:val="24"/>
          <w:lang w:eastAsia="ru-RU"/>
        </w:rPr>
        <w:t> ДОУ, которая влияет или может повлиять на надлежащее исполнение им должностных обязанностей, понимается возможность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3. Основные принципы управления конфликтом интересов</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3.1. </w:t>
      </w:r>
      <w:ins w:id="1" w:author="Unknown">
        <w:r w:rsidRPr="006F1CA1">
          <w:rPr>
            <w:rFonts w:ascii="Times New Roman" w:eastAsia="Times New Roman" w:hAnsi="Times New Roman" w:cs="Times New Roman"/>
            <w:color w:val="2E2E2E"/>
            <w:sz w:val="24"/>
            <w:szCs w:val="24"/>
            <w:lang w:eastAsia="ru-RU"/>
          </w:rPr>
          <w:t>В основу работы по управлению конфликтом интересов в ДОУ положены следующие принципы:</w:t>
        </w:r>
      </w:ins>
    </w:p>
    <w:p w:rsidR="006F1CA1" w:rsidRPr="006F1CA1" w:rsidRDefault="006F1CA1" w:rsidP="006F1CA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обязательность раскрытия сведений о реальном или потенциальном конфликте интересов;</w:t>
      </w:r>
    </w:p>
    <w:p w:rsidR="006F1CA1" w:rsidRPr="006F1CA1" w:rsidRDefault="006F1CA1" w:rsidP="006F1CA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индивидуальное рассмотрение и оценка </w:t>
      </w:r>
      <w:proofErr w:type="spellStart"/>
      <w:r w:rsidRPr="006F1CA1">
        <w:rPr>
          <w:rFonts w:ascii="Times New Roman" w:eastAsia="Times New Roman" w:hAnsi="Times New Roman" w:cs="Times New Roman"/>
          <w:color w:val="2E2E2E"/>
          <w:sz w:val="24"/>
          <w:szCs w:val="24"/>
          <w:lang w:eastAsia="ru-RU"/>
        </w:rPr>
        <w:t>репутационных</w:t>
      </w:r>
      <w:proofErr w:type="spellEnd"/>
      <w:r w:rsidRPr="006F1CA1">
        <w:rPr>
          <w:rFonts w:ascii="Times New Roman" w:eastAsia="Times New Roman" w:hAnsi="Times New Roman" w:cs="Times New Roman"/>
          <w:color w:val="2E2E2E"/>
          <w:sz w:val="24"/>
          <w:szCs w:val="24"/>
          <w:lang w:eastAsia="ru-RU"/>
        </w:rPr>
        <w:t xml:space="preserve"> рисков для дошкольного образовательного учреждения при выявлении каждого конфликта интересов и его урегулирование;</w:t>
      </w:r>
    </w:p>
    <w:p w:rsidR="006F1CA1" w:rsidRPr="006F1CA1" w:rsidRDefault="006F1CA1" w:rsidP="006F1CA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конфиденциальность процесса раскрытия сведений о конфликте интересов и процесса его урегулирования;</w:t>
      </w:r>
    </w:p>
    <w:p w:rsidR="006F1CA1" w:rsidRPr="006F1CA1" w:rsidRDefault="006F1CA1" w:rsidP="006F1CA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соблюдение баланса интересов дошкольного образовательного учреждения и работника при урегулировании конфликта интересов;</w:t>
      </w:r>
    </w:p>
    <w:p w:rsidR="006F1CA1" w:rsidRPr="006F1CA1" w:rsidRDefault="006F1CA1" w:rsidP="006F1CA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дошкольным образовательным учреждением.</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4. Круг лиц, попадающий под действие положения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lastRenderedPageBreak/>
        <w:t xml:space="preserve">4.1.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 сотрудничающие с дошкольным образовательным учреждением на основе </w:t>
      </w:r>
      <w:proofErr w:type="spellStart"/>
      <w:proofErr w:type="gramStart"/>
      <w:r w:rsidRPr="006F1CA1">
        <w:rPr>
          <w:rFonts w:ascii="Times New Roman" w:eastAsia="Times New Roman" w:hAnsi="Times New Roman" w:cs="Times New Roman"/>
          <w:color w:val="2E2E2E"/>
          <w:sz w:val="24"/>
          <w:szCs w:val="24"/>
          <w:lang w:eastAsia="ru-RU"/>
        </w:rPr>
        <w:t>гражданско</w:t>
      </w:r>
      <w:proofErr w:type="spellEnd"/>
      <w:r w:rsidRPr="006F1CA1">
        <w:rPr>
          <w:rFonts w:ascii="Times New Roman" w:eastAsia="Times New Roman" w:hAnsi="Times New Roman" w:cs="Times New Roman"/>
          <w:color w:val="2E2E2E"/>
          <w:sz w:val="24"/>
          <w:szCs w:val="24"/>
          <w:lang w:eastAsia="ru-RU"/>
        </w:rPr>
        <w:t>- правовых</w:t>
      </w:r>
      <w:proofErr w:type="gramEnd"/>
      <w:r w:rsidRPr="006F1CA1">
        <w:rPr>
          <w:rFonts w:ascii="Times New Roman" w:eastAsia="Times New Roman" w:hAnsi="Times New Roman" w:cs="Times New Roman"/>
          <w:color w:val="2E2E2E"/>
          <w:sz w:val="24"/>
          <w:szCs w:val="24"/>
          <w:lang w:eastAsia="ru-RU"/>
        </w:rPr>
        <w:t xml:space="preserve"> договоров.</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5. Условия, при которых возникает или может возникнуть конфликт интересов</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5.1. Под определение конфликта интересов в ДОУ попадает множество конкретных ситуаций, в которых работник может оказаться в процессе выполнения своих должностных обязанностей, поэтому составить исчерпывающий перечень таких ситуаций не представляется возможным. 5.2. </w:t>
      </w:r>
      <w:ins w:id="2" w:author="Unknown">
        <w:r w:rsidRPr="006F1CA1">
          <w:rPr>
            <w:rFonts w:ascii="Times New Roman" w:eastAsia="Times New Roman" w:hAnsi="Times New Roman" w:cs="Times New Roman"/>
            <w:color w:val="2E2E2E"/>
            <w:sz w:val="24"/>
            <w:szCs w:val="24"/>
            <w:lang w:eastAsia="ru-RU"/>
          </w:rPr>
          <w:t>В ДОУ выделяют следующие условия, при которых возникает или может возникнуть конфликт интересов:</w:t>
        </w:r>
      </w:ins>
      <w:r w:rsidRPr="006F1CA1">
        <w:rPr>
          <w:rFonts w:ascii="Times New Roman" w:eastAsia="Times New Roman" w:hAnsi="Times New Roman" w:cs="Times New Roman"/>
          <w:color w:val="2E2E2E"/>
          <w:sz w:val="24"/>
          <w:szCs w:val="24"/>
          <w:lang w:eastAsia="ru-RU"/>
        </w:rPr>
        <w:t> 5.2.1. </w:t>
      </w:r>
      <w:ins w:id="3" w:author="Unknown">
        <w:r w:rsidRPr="006F1CA1">
          <w:rPr>
            <w:rFonts w:ascii="Times New Roman" w:eastAsia="Times New Roman" w:hAnsi="Times New Roman" w:cs="Times New Roman"/>
            <w:color w:val="2E2E2E"/>
            <w:sz w:val="24"/>
            <w:szCs w:val="24"/>
            <w:lang w:eastAsia="ru-RU"/>
          </w:rPr>
          <w:t>Условия (ситуации), при которых всегда возникает конфликт интересов работника:</w:t>
        </w:r>
      </w:ins>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получение подарков и услуг;</w:t>
      </w:r>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педагогический работник является членом жюри конкурсных мероприятий с участием своих воспитанников;</w:t>
      </w:r>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небезвыгодные предложения педагогу от родителей (законных представителей) воспитанников, педагогом, чьей группы он является;</w:t>
      </w:r>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небескорыстное использование возможностей родителей (законных представителей) воспитанников;</w:t>
      </w:r>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сбор финансовых средств на нужды воспитанников от родителей (законных представителей) воспитанников;</w:t>
      </w:r>
    </w:p>
    <w:p w:rsidR="006F1CA1" w:rsidRPr="006F1CA1" w:rsidRDefault="006F1CA1" w:rsidP="006F1CA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нарушение установленных в ДОУ запретов (передача третьим лицам и использование персональной информации воспитанников и других работников) и т.д.</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5.2.2. </w:t>
      </w:r>
      <w:ins w:id="4" w:author="Unknown">
        <w:r w:rsidRPr="006F1CA1">
          <w:rPr>
            <w:rFonts w:ascii="Times New Roman" w:eastAsia="Times New Roman" w:hAnsi="Times New Roman" w:cs="Times New Roman"/>
            <w:color w:val="2E2E2E"/>
            <w:sz w:val="24"/>
            <w:szCs w:val="24"/>
            <w:lang w:eastAsia="ru-RU"/>
          </w:rPr>
          <w:t>Условия (ситуации), при которых может возникнуть конфликт интересов работника:</w:t>
        </w:r>
      </w:ins>
    </w:p>
    <w:p w:rsidR="006F1CA1" w:rsidRPr="006F1CA1" w:rsidRDefault="006F1CA1" w:rsidP="006F1CA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участие педагогического работника в наборе (приеме) воспитанников;</w:t>
      </w:r>
    </w:p>
    <w:p w:rsidR="006F1CA1" w:rsidRPr="006F1CA1" w:rsidRDefault="006F1CA1" w:rsidP="006F1CA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педагогический работник занимается репетиторством с воспитанниками, которых он</w:t>
      </w:r>
    </w:p>
    <w:p w:rsidR="006F1CA1" w:rsidRPr="006F1CA1" w:rsidRDefault="006F1CA1" w:rsidP="006F1CA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обучает;</w:t>
      </w:r>
    </w:p>
    <w:p w:rsidR="006F1CA1" w:rsidRPr="006F1CA1" w:rsidRDefault="006F1CA1" w:rsidP="006F1CA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участие педагогического работника в установлении, определении форм и способов поощрений для своих воспитанников;</w:t>
      </w:r>
    </w:p>
    <w:p w:rsidR="006F1CA1" w:rsidRPr="006F1CA1" w:rsidRDefault="006F1CA1" w:rsidP="006F1CA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иные условия (ситуации), при которых может возникнуть конфликт интересов работника дошкольного образовательного учреждения.</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6. Порядок предотвращения и урегулирования конфликта интересов в ДОУ</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6.1. Случаи возникновения у работника ДОУ личной заинтересованности, которая приводит или может привести к конфликту интересов, предотвращаются и (или) </w:t>
      </w:r>
      <w:r w:rsidRPr="006F1CA1">
        <w:rPr>
          <w:rFonts w:ascii="Times New Roman" w:eastAsia="Times New Roman" w:hAnsi="Times New Roman" w:cs="Times New Roman"/>
          <w:color w:val="2E2E2E"/>
          <w:sz w:val="24"/>
          <w:szCs w:val="24"/>
          <w:lang w:eastAsia="ru-RU"/>
        </w:rPr>
        <w:lastRenderedPageBreak/>
        <w:t>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 6.2. </w:t>
      </w:r>
      <w:ins w:id="5" w:author="Unknown">
        <w:r w:rsidRPr="006F1CA1">
          <w:rPr>
            <w:rFonts w:ascii="Times New Roman" w:eastAsia="Times New Roman" w:hAnsi="Times New Roman" w:cs="Times New Roman"/>
            <w:color w:val="2E2E2E"/>
            <w:sz w:val="24"/>
            <w:szCs w:val="24"/>
            <w:lang w:eastAsia="ru-RU"/>
          </w:rPr>
          <w:t>С целью предотвращения возможного конфликта интересов педагогического работника реализуются следующие мероприятия:</w:t>
        </w:r>
      </w:ins>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при принятии решений, локальных нормативных актов, затрагивающих права воспитанников и педагогических работников, учитывается мнение Педагогического совета дошкольного образовательного учреждения;</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обеспечивается прозрачность, подконтрольность и подотчетность реализации всех принимаемых решений, в исполнении которых задействованы педагогические работники и иные участники образовательных отношений детского сада;</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обеспечивается информационная открытость в соответствии с требованиями действующего законодательства Российской Федерации;</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осуществляется четкая регламентация деятельности работников внутренними локальными нормативными актами дошкольного образовательного учреждения;</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обеспечивается введение прозрачных процедур внутренней оценки для управления качеством образования в дошкольном образовательном учреждении;</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осуществляется создание системы сбора и анализа информации об индивидуальных образовательных достижениях воспитанников;</w:t>
      </w:r>
    </w:p>
    <w:p w:rsidR="006F1CA1" w:rsidRPr="006F1CA1" w:rsidRDefault="006F1CA1" w:rsidP="006F1CA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осуществляются иные мероприятия, направленные па предотвращение возможного конфликта интересов работников дошкольного образовательного учреждения.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6.3. Работник ДОУ,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(далее – Комиссия), в функции которой входит прием вопросов сотрудников об определении наличия или отсутствия данного конфликта. 6.4.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Российской Федерации порядке. 6.5. Комиссия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 В итоге этой работы дошкольное образовательное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6.6. Раскрытие сведений о конфликте интересов осуществляется в письменном виде. Допустимо первоначальное раскрытие конфликта </w:t>
      </w:r>
      <w:r w:rsidRPr="006F1CA1">
        <w:rPr>
          <w:rFonts w:ascii="Times New Roman" w:eastAsia="Times New Roman" w:hAnsi="Times New Roman" w:cs="Times New Roman"/>
          <w:color w:val="2E2E2E"/>
          <w:sz w:val="24"/>
          <w:szCs w:val="24"/>
          <w:lang w:eastAsia="ru-RU"/>
        </w:rPr>
        <w:lastRenderedPageBreak/>
        <w:t>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уполномоченный заведующим ДОУ, ответственный за профилактику коррупционных нарушений. 6.7. Процедура раскрытия конфликта интересов доводится до сведения всех работников детского сада.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6.8.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дошкольного образовательного учреждения. 6.9. </w:t>
      </w:r>
      <w:ins w:id="6" w:author="Unknown">
        <w:r w:rsidRPr="006F1CA1">
          <w:rPr>
            <w:rFonts w:ascii="Times New Roman" w:eastAsia="Times New Roman" w:hAnsi="Times New Roman" w:cs="Times New Roman"/>
            <w:color w:val="2E2E2E"/>
            <w:sz w:val="24"/>
            <w:szCs w:val="24"/>
            <w:lang w:eastAsia="ru-RU"/>
          </w:rPr>
          <w:t>Комиссия может прийти к выводу, что конфликт интересов имеет место, и использовать различные способы его разрешения, в том числе:</w:t>
        </w:r>
      </w:ins>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ограничение доступа работников ДОУ к конкретной информации, которая может затрагивать личные интересы работников;</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добровольный отказ работников детского сада или их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пересмотр и изменение функциональных обязанностей работников дошкольного образовательного учреждения;</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перевод сотрудников на должность, предусматривающую выполнение функциональных обязанностей, не связанных с конфликтом интересов;</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отказ работников от своего личного интереса, порождающего конфликт с интересами дошкольного образовательного учреждения;</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увольнение работника из дошкольного образовательного учреждения по инициативе работника;</w:t>
      </w:r>
    </w:p>
    <w:p w:rsidR="006F1CA1" w:rsidRPr="006F1CA1" w:rsidRDefault="006F1CA1" w:rsidP="006F1CA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увольнение работника по инициативе заведующего ДОУ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6.10. Приведенный перечень способов разрешения конфликта интересов не является исчерпывающим. В каждом конкретном случае по договоренности дошкольного образовательного учреждения и работника, раскрывшего сведения о конфликте интересов, могут быть найдены иные формы его урегулирования. 6.11. Для предотвращения конфликта интересов работников необходимо следовать «Кодексу этики и служебного поведения работников дошкольного образовательного учреждения». 6.12. До принятия </w:t>
      </w:r>
      <w:r w:rsidRPr="006F1CA1">
        <w:rPr>
          <w:rFonts w:ascii="Times New Roman" w:eastAsia="Times New Roman" w:hAnsi="Times New Roman" w:cs="Times New Roman"/>
          <w:color w:val="2E2E2E"/>
          <w:sz w:val="24"/>
          <w:szCs w:val="24"/>
          <w:lang w:eastAsia="ru-RU"/>
        </w:rPr>
        <w:lastRenderedPageBreak/>
        <w:t>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 6.13. Решение Комиссии по противодействию коррупции в ДОУ при рассмотрении вопросов, связанных с возникновением конфликта интересов работника, является обязательным для всех участников образовательных отношений и подлежит исполнению в сроки, предусмотренные указанным решением. 6.14. Решение Комиссии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может быть обжаловало в установленном законодательством Российской Федерации порядке.</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7. Ограничения, налагаемые на работников при осуществлении ими профессиональной деятельности</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7.1. В целях предотвращения возникновения (появления) условий (ситуаций), при которых всегда возникает конфликт интересов работника ДОУ, устанавливаются ограничения, налагаемые на работников дошкольного образовательного учреждения при осуществлении ими профессиональной деятельности. 7.2. </w:t>
      </w:r>
      <w:ins w:id="7" w:author="Unknown">
        <w:r w:rsidRPr="006F1CA1">
          <w:rPr>
            <w:rFonts w:ascii="Times New Roman" w:eastAsia="Times New Roman" w:hAnsi="Times New Roman" w:cs="Times New Roman"/>
            <w:color w:val="2E2E2E"/>
            <w:sz w:val="24"/>
            <w:szCs w:val="24"/>
            <w:lang w:eastAsia="ru-RU"/>
          </w:rPr>
          <w:t>На педагогических работников при осуществлении ими профессиональной деятельности налагаются следующие ограничения:</w:t>
        </w:r>
      </w:ins>
    </w:p>
    <w:p w:rsidR="006F1CA1" w:rsidRPr="006F1CA1" w:rsidRDefault="006F1CA1" w:rsidP="006F1CA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запрет на членство в жюри конкурсных мероприятий с участием своих воспитанников за исключением случаев и порядка, предусмотренных Уставом дошкольного образовательного учреждения;</w:t>
      </w:r>
    </w:p>
    <w:p w:rsidR="006F1CA1" w:rsidRPr="006F1CA1" w:rsidRDefault="006F1CA1" w:rsidP="006F1CA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6F1CA1" w:rsidRPr="006F1CA1" w:rsidRDefault="006F1CA1" w:rsidP="006F1CA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запрет на занятия репетиторством с воспитанниками, которых он обучает.</w:t>
      </w:r>
    </w:p>
    <w:p w:rsidR="006F1CA1" w:rsidRPr="006F1CA1" w:rsidRDefault="006F1CA1" w:rsidP="006F1CA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запрет на получение работниками подарков и иных услуг от родителей (законных представителей) воспитанников за исключением случаев и порядка, предусмотренных Уставом дошкольного образовательного учреждения.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7.3. Педагогические работники ДОУ обязаны соблюдать данные ограничения и иные </w:t>
      </w:r>
      <w:proofErr w:type="gramStart"/>
      <w:r w:rsidRPr="006F1CA1">
        <w:rPr>
          <w:rFonts w:ascii="Times New Roman" w:eastAsia="Times New Roman" w:hAnsi="Times New Roman" w:cs="Times New Roman"/>
          <w:color w:val="2E2E2E"/>
          <w:sz w:val="24"/>
          <w:szCs w:val="24"/>
          <w:lang w:eastAsia="ru-RU"/>
        </w:rPr>
        <w:t>ограничения</w:t>
      </w:r>
      <w:proofErr w:type="gramEnd"/>
      <w:r w:rsidRPr="006F1CA1">
        <w:rPr>
          <w:rFonts w:ascii="Times New Roman" w:eastAsia="Times New Roman" w:hAnsi="Times New Roman" w:cs="Times New Roman"/>
          <w:color w:val="2E2E2E"/>
          <w:sz w:val="24"/>
          <w:szCs w:val="24"/>
          <w:lang w:eastAsia="ru-RU"/>
        </w:rPr>
        <w:t xml:space="preserve"> и запреты, установленные локальными нормативными актами дошкольного образовательного учреждения.</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8. Обязанности работников в связи с раскрытием и урегулированием конфликта интересов</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8.1. </w:t>
      </w:r>
      <w:ins w:id="8" w:author="Unknown">
        <w:r w:rsidRPr="006F1CA1">
          <w:rPr>
            <w:rFonts w:ascii="Times New Roman" w:eastAsia="Times New Roman" w:hAnsi="Times New Roman" w:cs="Times New Roman"/>
            <w:color w:val="2E2E2E"/>
            <w:sz w:val="24"/>
            <w:szCs w:val="24"/>
            <w:lang w:eastAsia="ru-RU"/>
          </w:rPr>
          <w:t>Положением о конфликте интересов в ДОУ устанавливаются следующие обязанности работников в связи с раскрытием и урегулированием конфликта интересов:</w:t>
        </w:r>
      </w:ins>
    </w:p>
    <w:p w:rsidR="006F1CA1" w:rsidRPr="006F1CA1" w:rsidRDefault="006F1CA1" w:rsidP="006F1CA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lastRenderedPageBreak/>
        <w:t>при принятии решений по деловым вопросам и выполнении своих трудовых (служебных) обязанностей руководствоваться интересами детского сада - без учета своих личных интересов, интересов своих родственников и друзей;</w:t>
      </w:r>
    </w:p>
    <w:p w:rsidR="006F1CA1" w:rsidRPr="006F1CA1" w:rsidRDefault="006F1CA1" w:rsidP="006F1CA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избегать (по возможности) ситуаций и обстоятельств, которые могут привести к конфликту интересов;</w:t>
      </w:r>
    </w:p>
    <w:p w:rsidR="006F1CA1" w:rsidRPr="006F1CA1" w:rsidRDefault="006F1CA1" w:rsidP="006F1CA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своевременно раскрывать возникший (реальный) или потенциальный конфликт интересов;</w:t>
      </w:r>
    </w:p>
    <w:p w:rsidR="006F1CA1" w:rsidRPr="006F1CA1" w:rsidRDefault="006F1CA1" w:rsidP="006F1CA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эффективно содействовать урегулированию возникшего конфликта интересов.</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8.2.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 8.3.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 8.4. Заведующий ДОУ в трехдневный срок со дня, когда ему стало известно о конфликте интересов работника, обязан вынести данный вопрос на рассмотрение Комиссии по урегулированию споров между участниками образовательных отношений. 8.5. Решение Комиссии по урегулированию споров при рассмотрении вопросов, связанных с возникновением конфликта интересов работников, является обязательным для всех участников трудовых, а также образовательных отношений и подлежит исполнению в сроки, предусмотренные указанным решением.</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9. Ответственность</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ins w:id="9" w:author="Unknown">
        <w:r w:rsidRPr="006F1CA1">
          <w:rPr>
            <w:rFonts w:ascii="Times New Roman" w:eastAsia="Times New Roman" w:hAnsi="Times New Roman" w:cs="Times New Roman"/>
            <w:color w:val="2E2E2E"/>
            <w:sz w:val="24"/>
            <w:szCs w:val="24"/>
            <w:lang w:eastAsia="ru-RU"/>
          </w:rPr>
          <w:t>9.1.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 9.2.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w:t>
        </w:r>
      </w:ins>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утверждает Положение о конфликте интересов в детском саду;</w:t>
      </w:r>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утверждает иные локальные нормативные акты по вопросам соблюдения ограничений, налагаемых на педагогических работников при осуществлении ими профессиональной деятельности;</w:t>
      </w:r>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утверждает соответствующие дополнения в должностные инструкции работников;</w:t>
      </w:r>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организует информирование работников о налагаемых ограничениях при осуществлении ими профессиональной деятельности;</w:t>
      </w:r>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lastRenderedPageBreak/>
        <w:t>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w:t>
      </w:r>
    </w:p>
    <w:p w:rsidR="006F1CA1" w:rsidRPr="006F1CA1" w:rsidRDefault="006F1CA1" w:rsidP="006F1CA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 xml:space="preserve">9.3.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согласно пункту 7.1 части 1 статьи 81 Трудового кодекса Российской </w:t>
      </w:r>
      <w:proofErr w:type="gramStart"/>
      <w:r w:rsidRPr="006F1CA1">
        <w:rPr>
          <w:rFonts w:ascii="Times New Roman" w:eastAsia="Times New Roman" w:hAnsi="Times New Roman" w:cs="Times New Roman"/>
          <w:color w:val="2E2E2E"/>
          <w:sz w:val="24"/>
          <w:szCs w:val="24"/>
          <w:lang w:eastAsia="ru-RU"/>
        </w:rPr>
        <w:t>Федерации</w:t>
      </w:r>
      <w:proofErr w:type="gramEnd"/>
      <w:r w:rsidRPr="006F1CA1">
        <w:rPr>
          <w:rFonts w:ascii="Times New Roman" w:eastAsia="Times New Roman" w:hAnsi="Times New Roman" w:cs="Times New Roman"/>
          <w:color w:val="2E2E2E"/>
          <w:sz w:val="24"/>
          <w:szCs w:val="24"/>
          <w:lang w:eastAsia="ru-RU"/>
        </w:rPr>
        <w:t xml:space="preserve"> может быть расторгнут трудовой договор. 9.4.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w:t>
      </w:r>
    </w:p>
    <w:p w:rsidR="006F1CA1" w:rsidRPr="006F1CA1" w:rsidRDefault="006F1CA1" w:rsidP="006F1CA1">
      <w:pPr>
        <w:spacing w:before="480" w:after="144" w:line="336" w:lineRule="atLeast"/>
        <w:outlineLvl w:val="2"/>
        <w:rPr>
          <w:rFonts w:ascii="Times New Roman" w:eastAsia="Times New Roman" w:hAnsi="Times New Roman" w:cs="Times New Roman"/>
          <w:b/>
          <w:bCs/>
          <w:color w:val="2E2E2E"/>
          <w:sz w:val="24"/>
          <w:szCs w:val="24"/>
          <w:lang w:eastAsia="ru-RU"/>
        </w:rPr>
      </w:pPr>
      <w:r w:rsidRPr="006F1CA1">
        <w:rPr>
          <w:rFonts w:ascii="Times New Roman" w:eastAsia="Times New Roman" w:hAnsi="Times New Roman" w:cs="Times New Roman"/>
          <w:b/>
          <w:bCs/>
          <w:color w:val="2E2E2E"/>
          <w:sz w:val="24"/>
          <w:szCs w:val="24"/>
          <w:lang w:eastAsia="ru-RU"/>
        </w:rPr>
        <w:t>10. Заключительные положения</w:t>
      </w:r>
    </w:p>
    <w:p w:rsidR="006F1CA1" w:rsidRPr="006F1CA1" w:rsidRDefault="006F1CA1" w:rsidP="006F1CA1">
      <w:pPr>
        <w:spacing w:before="240" w:after="240" w:line="360" w:lineRule="atLeast"/>
        <w:rPr>
          <w:rFonts w:ascii="Times New Roman" w:eastAsia="Times New Roman" w:hAnsi="Times New Roman" w:cs="Times New Roman"/>
          <w:color w:val="2E2E2E"/>
          <w:sz w:val="24"/>
          <w:szCs w:val="24"/>
          <w:lang w:eastAsia="ru-RU"/>
        </w:rPr>
      </w:pPr>
      <w:r w:rsidRPr="006F1CA1">
        <w:rPr>
          <w:rFonts w:ascii="Times New Roman" w:eastAsia="Times New Roman" w:hAnsi="Times New Roman" w:cs="Times New Roman"/>
          <w:color w:val="2E2E2E"/>
          <w:sz w:val="24"/>
          <w:szCs w:val="24"/>
          <w:lang w:eastAsia="ru-RU"/>
        </w:rPr>
        <w:t>10.1. Настоящее Положение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63B"/>
    <w:multiLevelType w:val="multilevel"/>
    <w:tmpl w:val="5B1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97B49"/>
    <w:multiLevelType w:val="multilevel"/>
    <w:tmpl w:val="D8B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236BA"/>
    <w:multiLevelType w:val="multilevel"/>
    <w:tmpl w:val="63B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56F93"/>
    <w:multiLevelType w:val="multilevel"/>
    <w:tmpl w:val="4F9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050BC"/>
    <w:multiLevelType w:val="multilevel"/>
    <w:tmpl w:val="128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72404"/>
    <w:multiLevelType w:val="multilevel"/>
    <w:tmpl w:val="EFB2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911D86"/>
    <w:multiLevelType w:val="multilevel"/>
    <w:tmpl w:val="925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90BB4"/>
    <w:multiLevelType w:val="multilevel"/>
    <w:tmpl w:val="40D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F1740"/>
    <w:multiLevelType w:val="multilevel"/>
    <w:tmpl w:val="6F3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CA1"/>
    <w:rsid w:val="001F2680"/>
    <w:rsid w:val="003A783E"/>
    <w:rsid w:val="00443B5D"/>
    <w:rsid w:val="006F1CA1"/>
    <w:rsid w:val="00763334"/>
    <w:rsid w:val="00B63CCB"/>
    <w:rsid w:val="00BF1C44"/>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6F1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1C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1C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1C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1C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1CA1"/>
    <w:rPr>
      <w:b/>
      <w:bCs/>
    </w:rPr>
  </w:style>
  <w:style w:type="character" w:styleId="a5">
    <w:name w:val="Hyperlink"/>
    <w:basedOn w:val="a0"/>
    <w:uiPriority w:val="99"/>
    <w:semiHidden/>
    <w:unhideWhenUsed/>
    <w:rsid w:val="006F1CA1"/>
    <w:rPr>
      <w:color w:val="0000FF"/>
      <w:u w:val="single"/>
    </w:rPr>
  </w:style>
  <w:style w:type="character" w:styleId="a6">
    <w:name w:val="Emphasis"/>
    <w:basedOn w:val="a0"/>
    <w:uiPriority w:val="20"/>
    <w:qFormat/>
    <w:rsid w:val="006F1CA1"/>
    <w:rPr>
      <w:i/>
      <w:iCs/>
    </w:rPr>
  </w:style>
  <w:style w:type="paragraph" w:styleId="a7">
    <w:name w:val="Balloon Text"/>
    <w:basedOn w:val="a"/>
    <w:link w:val="a8"/>
    <w:uiPriority w:val="99"/>
    <w:semiHidden/>
    <w:unhideWhenUsed/>
    <w:rsid w:val="006F1C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CA1"/>
    <w:rPr>
      <w:rFonts w:ascii="Tahoma" w:hAnsi="Tahoma" w:cs="Tahoma"/>
      <w:sz w:val="16"/>
      <w:szCs w:val="16"/>
    </w:rPr>
  </w:style>
  <w:style w:type="paragraph" w:styleId="a9">
    <w:name w:val="No Spacing"/>
    <w:uiPriority w:val="1"/>
    <w:qFormat/>
    <w:rsid w:val="006F1C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8619679">
      <w:bodyDiv w:val="1"/>
      <w:marLeft w:val="0"/>
      <w:marRight w:val="0"/>
      <w:marTop w:val="0"/>
      <w:marBottom w:val="0"/>
      <w:divBdr>
        <w:top w:val="none" w:sz="0" w:space="0" w:color="auto"/>
        <w:left w:val="none" w:sz="0" w:space="0" w:color="auto"/>
        <w:bottom w:val="none" w:sz="0" w:space="0" w:color="auto"/>
        <w:right w:val="none" w:sz="0" w:space="0" w:color="auto"/>
      </w:divBdr>
    </w:div>
    <w:div w:id="2126462823">
      <w:bodyDiv w:val="1"/>
      <w:marLeft w:val="0"/>
      <w:marRight w:val="0"/>
      <w:marTop w:val="0"/>
      <w:marBottom w:val="0"/>
      <w:divBdr>
        <w:top w:val="none" w:sz="0" w:space="0" w:color="auto"/>
        <w:left w:val="none" w:sz="0" w:space="0" w:color="auto"/>
        <w:bottom w:val="none" w:sz="0" w:space="0" w:color="auto"/>
        <w:right w:val="none" w:sz="0" w:space="0" w:color="auto"/>
      </w:divBdr>
      <w:divsChild>
        <w:div w:id="308704748">
          <w:marLeft w:val="0"/>
          <w:marRight w:val="0"/>
          <w:marTop w:val="0"/>
          <w:marBottom w:val="0"/>
          <w:divBdr>
            <w:top w:val="none" w:sz="0" w:space="0" w:color="auto"/>
            <w:left w:val="none" w:sz="0" w:space="0" w:color="auto"/>
            <w:bottom w:val="none" w:sz="0" w:space="0" w:color="auto"/>
            <w:right w:val="none" w:sz="0" w:space="0" w:color="auto"/>
          </w:divBdr>
          <w:divsChild>
            <w:div w:id="103351193">
              <w:marLeft w:val="0"/>
              <w:marRight w:val="0"/>
              <w:marTop w:val="0"/>
              <w:marBottom w:val="0"/>
              <w:divBdr>
                <w:top w:val="none" w:sz="0" w:space="0" w:color="auto"/>
                <w:left w:val="none" w:sz="0" w:space="0" w:color="auto"/>
                <w:bottom w:val="none" w:sz="0" w:space="0" w:color="auto"/>
                <w:right w:val="none" w:sz="0" w:space="0" w:color="auto"/>
              </w:divBdr>
            </w:div>
          </w:divsChild>
        </w:div>
        <w:div w:id="953252452">
          <w:marLeft w:val="0"/>
          <w:marRight w:val="0"/>
          <w:marTop w:val="0"/>
          <w:marBottom w:val="0"/>
          <w:divBdr>
            <w:top w:val="none" w:sz="0" w:space="0" w:color="auto"/>
            <w:left w:val="none" w:sz="0" w:space="0" w:color="auto"/>
            <w:bottom w:val="none" w:sz="0" w:space="0" w:color="auto"/>
            <w:right w:val="none" w:sz="0" w:space="0" w:color="auto"/>
          </w:divBdr>
          <w:divsChild>
            <w:div w:id="1258635677">
              <w:marLeft w:val="0"/>
              <w:marRight w:val="0"/>
              <w:marTop w:val="0"/>
              <w:marBottom w:val="0"/>
              <w:divBdr>
                <w:top w:val="none" w:sz="0" w:space="0" w:color="auto"/>
                <w:left w:val="none" w:sz="0" w:space="0" w:color="auto"/>
                <w:bottom w:val="none" w:sz="0" w:space="0" w:color="auto"/>
                <w:right w:val="none" w:sz="0" w:space="0" w:color="auto"/>
              </w:divBdr>
              <w:divsChild>
                <w:div w:id="1595623684">
                  <w:marLeft w:val="0"/>
                  <w:marRight w:val="0"/>
                  <w:marTop w:val="0"/>
                  <w:marBottom w:val="0"/>
                  <w:divBdr>
                    <w:top w:val="none" w:sz="0" w:space="0" w:color="auto"/>
                    <w:left w:val="none" w:sz="0" w:space="0" w:color="auto"/>
                    <w:bottom w:val="none" w:sz="0" w:space="0" w:color="auto"/>
                    <w:right w:val="none" w:sz="0" w:space="0" w:color="auto"/>
                  </w:divBdr>
                  <w:divsChild>
                    <w:div w:id="12187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2926</Words>
  <Characters>16684</Characters>
  <Application>Microsoft Office Word</Application>
  <DocSecurity>0</DocSecurity>
  <Lines>139</Lines>
  <Paragraphs>39</Paragraphs>
  <ScaleCrop>false</ScaleCrop>
  <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2025-06-27T06:30:00Z</cp:lastPrinted>
  <dcterms:created xsi:type="dcterms:W3CDTF">2025-05-17T21:16:00Z</dcterms:created>
  <dcterms:modified xsi:type="dcterms:W3CDTF">2025-06-27T06:30:00Z</dcterms:modified>
</cp:coreProperties>
</file>