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03" w:rsidRDefault="00383003" w:rsidP="00383003">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9D2728" w:rsidRDefault="00383003" w:rsidP="00383003">
      <w:pPr>
        <w:spacing w:after="0"/>
        <w:jc w:val="center"/>
        <w:rPr>
          <w:rFonts w:ascii="Times New Roman" w:hAnsi="Times New Roman" w:cs="Times New Roman"/>
          <w:b/>
        </w:rPr>
      </w:pPr>
      <w:r w:rsidRPr="00383003">
        <w:rPr>
          <w:rFonts w:ascii="Times New Roman" w:hAnsi="Times New Roman" w:cs="Times New Roman"/>
          <w:b/>
        </w:rPr>
        <w:t>МУНИЦИПАЛЬНОЕ КАЗЕННОЕ</w:t>
      </w:r>
    </w:p>
    <w:p w:rsidR="00383003" w:rsidRPr="00383003" w:rsidRDefault="009D2728" w:rsidP="00383003">
      <w:pPr>
        <w:spacing w:after="0"/>
        <w:jc w:val="center"/>
        <w:rPr>
          <w:rFonts w:ascii="Times New Roman" w:hAnsi="Times New Roman" w:cs="Times New Roman"/>
          <w:b/>
        </w:rPr>
      </w:pPr>
      <w:r>
        <w:rPr>
          <w:rFonts w:ascii="Times New Roman" w:hAnsi="Times New Roman" w:cs="Times New Roman"/>
          <w:b/>
        </w:rPr>
        <w:t xml:space="preserve">ДОШКОЛЬНОЕ </w:t>
      </w:r>
      <w:r w:rsidR="00383003" w:rsidRPr="00383003">
        <w:rPr>
          <w:rFonts w:ascii="Times New Roman" w:hAnsi="Times New Roman" w:cs="Times New Roman"/>
          <w:b/>
        </w:rPr>
        <w:t xml:space="preserve"> ОБРАЗОВАТЕЛЬНОЕ УЧРЕЖДЕНИЕ </w:t>
      </w:r>
    </w:p>
    <w:p w:rsidR="00383003" w:rsidRPr="00383003" w:rsidRDefault="00383003" w:rsidP="00383003">
      <w:pPr>
        <w:spacing w:after="0"/>
        <w:jc w:val="center"/>
        <w:rPr>
          <w:rFonts w:ascii="Times New Roman" w:hAnsi="Times New Roman" w:cs="Times New Roman"/>
          <w:b/>
        </w:rPr>
      </w:pPr>
      <w:r w:rsidRPr="00383003">
        <w:rPr>
          <w:rFonts w:ascii="Times New Roman" w:hAnsi="Times New Roman" w:cs="Times New Roman"/>
          <w:b/>
        </w:rPr>
        <w:t>«Детский сад №6 «Звездочка»</w:t>
      </w:r>
    </w:p>
    <w:p w:rsidR="00383003" w:rsidRPr="00383003" w:rsidRDefault="00383003" w:rsidP="00383003">
      <w:pPr>
        <w:spacing w:after="0"/>
        <w:jc w:val="center"/>
        <w:rPr>
          <w:rFonts w:ascii="Times New Roman" w:hAnsi="Times New Roman" w:cs="Times New Roman"/>
          <w:b/>
        </w:rPr>
      </w:pPr>
      <w:r w:rsidRPr="00383003">
        <w:rPr>
          <w:rFonts w:ascii="Times New Roman" w:hAnsi="Times New Roman" w:cs="Times New Roman"/>
          <w:b/>
        </w:rPr>
        <w:t xml:space="preserve">368945 </w:t>
      </w:r>
      <w:proofErr w:type="spellStart"/>
      <w:r w:rsidRPr="00383003">
        <w:rPr>
          <w:rFonts w:ascii="Times New Roman" w:hAnsi="Times New Roman" w:cs="Times New Roman"/>
          <w:b/>
        </w:rPr>
        <w:t>с</w:t>
      </w:r>
      <w:proofErr w:type="gramStart"/>
      <w:r w:rsidRPr="00383003">
        <w:rPr>
          <w:rFonts w:ascii="Times New Roman" w:hAnsi="Times New Roman" w:cs="Times New Roman"/>
          <w:b/>
        </w:rPr>
        <w:t>.Б</w:t>
      </w:r>
      <w:proofErr w:type="gramEnd"/>
      <w:r w:rsidRPr="00383003">
        <w:rPr>
          <w:rFonts w:ascii="Times New Roman" w:hAnsi="Times New Roman" w:cs="Times New Roman"/>
          <w:b/>
        </w:rPr>
        <w:t>алаханиУнцукульского</w:t>
      </w:r>
      <w:proofErr w:type="spellEnd"/>
      <w:r w:rsidRPr="00383003">
        <w:rPr>
          <w:rFonts w:ascii="Times New Roman" w:hAnsi="Times New Roman" w:cs="Times New Roman"/>
          <w:b/>
        </w:rPr>
        <w:t xml:space="preserve"> района Республики Дагестан</w:t>
      </w:r>
    </w:p>
    <w:p w:rsidR="00383003" w:rsidRPr="00383003" w:rsidRDefault="00383003" w:rsidP="00383003">
      <w:pPr>
        <w:spacing w:after="0"/>
        <w:jc w:val="center"/>
        <w:rPr>
          <w:rFonts w:ascii="Times New Roman" w:hAnsi="Times New Roman" w:cs="Times New Roman"/>
          <w:b/>
        </w:rPr>
      </w:pPr>
      <w:r w:rsidRPr="00383003">
        <w:rPr>
          <w:rFonts w:ascii="Times New Roman" w:hAnsi="Times New Roman" w:cs="Times New Roman"/>
          <w:b/>
        </w:rPr>
        <w:t xml:space="preserve"> КПП 053301001 ИНН 0533010933 ОГРН 1020501741886</w:t>
      </w:r>
    </w:p>
    <w:p w:rsidR="00383003" w:rsidRPr="00383003" w:rsidRDefault="00383003" w:rsidP="00383003">
      <w:pPr>
        <w:pBdr>
          <w:bottom w:val="single" w:sz="4" w:space="1" w:color="auto"/>
        </w:pBdr>
        <w:spacing w:after="0"/>
        <w:jc w:val="center"/>
        <w:rPr>
          <w:rFonts w:ascii="Times New Roman" w:hAnsi="Times New Roman" w:cs="Times New Roman"/>
          <w:b/>
          <w:lang w:val="en-US"/>
        </w:rPr>
      </w:pPr>
      <w:r w:rsidRPr="00383003">
        <w:rPr>
          <w:rFonts w:ascii="Times New Roman" w:hAnsi="Times New Roman" w:cs="Times New Roman"/>
          <w:b/>
        </w:rPr>
        <w:t>Тел</w:t>
      </w:r>
      <w:r w:rsidRPr="009D2728">
        <w:rPr>
          <w:rFonts w:ascii="Times New Roman" w:hAnsi="Times New Roman" w:cs="Times New Roman"/>
          <w:b/>
          <w:lang w:val="en-US"/>
        </w:rPr>
        <w:t xml:space="preserve">: </w:t>
      </w:r>
      <w:r w:rsidR="009D2728">
        <w:rPr>
          <w:rFonts w:ascii="Times New Roman" w:hAnsi="Times New Roman" w:cs="Times New Roman"/>
          <w:b/>
          <w:lang w:val="en-US"/>
        </w:rPr>
        <w:t xml:space="preserve">8922 645-71-26 </w:t>
      </w:r>
      <w:r w:rsidRPr="00383003">
        <w:rPr>
          <w:rFonts w:ascii="Times New Roman" w:hAnsi="Times New Roman" w:cs="Times New Roman"/>
          <w:b/>
          <w:lang w:val="en-US"/>
        </w:rPr>
        <w:t>e-mail</w:t>
      </w:r>
      <w:r w:rsidRPr="00383003">
        <w:rPr>
          <w:lang w:val="en-US"/>
        </w:rPr>
        <w:t>; blhnmkdoustar6@gmail.com</w:t>
      </w:r>
      <w:r w:rsidRPr="00383003">
        <w:rPr>
          <w:rFonts w:ascii="Times New Roman" w:hAnsi="Times New Roman" w:cs="Times New Roman"/>
          <w:b/>
          <w:lang w:val="en-US"/>
        </w:rPr>
        <w:t xml:space="preserve"> </w:t>
      </w:r>
      <w:r w:rsidRPr="00383003">
        <w:rPr>
          <w:rFonts w:ascii="Times New Roman" w:hAnsi="Times New Roman" w:cs="Times New Roman"/>
          <w:b/>
        </w:rPr>
        <w:t>Сайт</w:t>
      </w:r>
      <w:r w:rsidRPr="00383003">
        <w:rPr>
          <w:rFonts w:ascii="Times New Roman" w:hAnsi="Times New Roman" w:cs="Times New Roman"/>
          <w:b/>
          <w:lang w:val="en-US"/>
        </w:rPr>
        <w:t>:http://k6blh.siteobr.ru//</w:t>
      </w:r>
    </w:p>
    <w:p w:rsidR="00383003" w:rsidRDefault="00383003" w:rsidP="00383003">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383003" w:rsidRPr="009D2728" w:rsidRDefault="00383003" w:rsidP="00383003">
      <w:pPr>
        <w:pStyle w:val="a9"/>
        <w:jc w:val="right"/>
        <w:rPr>
          <w:rFonts w:ascii="Times New Roman" w:hAnsi="Times New Roman" w:cs="Times New Roman"/>
          <w:b/>
          <w:sz w:val="24"/>
          <w:szCs w:val="24"/>
          <w:lang w:val="en-US"/>
        </w:rPr>
      </w:pPr>
    </w:p>
    <w:p w:rsidR="00383003" w:rsidRPr="009D2728" w:rsidRDefault="00383003" w:rsidP="00383003">
      <w:pPr>
        <w:pStyle w:val="a9"/>
        <w:jc w:val="right"/>
        <w:rPr>
          <w:rFonts w:ascii="Times New Roman" w:hAnsi="Times New Roman" w:cs="Times New Roman"/>
          <w:b/>
          <w:sz w:val="24"/>
          <w:szCs w:val="24"/>
          <w:lang w:val="en-US"/>
        </w:rPr>
      </w:pPr>
    </w:p>
    <w:p w:rsidR="00383003" w:rsidRDefault="00383003" w:rsidP="00383003">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383003" w:rsidRDefault="00383003" w:rsidP="00383003">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383003" w:rsidRDefault="009D2728" w:rsidP="00383003">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383003">
        <w:rPr>
          <w:rFonts w:ascii="Times New Roman" w:hAnsi="Times New Roman" w:cs="Times New Roman"/>
          <w:sz w:val="24"/>
          <w:szCs w:val="24"/>
        </w:rPr>
        <w:t>халикова</w:t>
      </w:r>
      <w:proofErr w:type="spellEnd"/>
      <w:r w:rsidR="00383003">
        <w:rPr>
          <w:rFonts w:ascii="Times New Roman" w:hAnsi="Times New Roman" w:cs="Times New Roman"/>
          <w:sz w:val="24"/>
          <w:szCs w:val="24"/>
        </w:rPr>
        <w:t xml:space="preserve"> /</w:t>
      </w:r>
    </w:p>
    <w:p w:rsidR="00383003" w:rsidRDefault="00383003" w:rsidP="00383003">
      <w:pPr>
        <w:pStyle w:val="a9"/>
        <w:jc w:val="right"/>
        <w:rPr>
          <w:rFonts w:ascii="Times New Roman" w:hAnsi="Times New Roman" w:cs="Times New Roman"/>
          <w:sz w:val="24"/>
          <w:szCs w:val="24"/>
        </w:rPr>
      </w:pPr>
    </w:p>
    <w:p w:rsidR="00383003" w:rsidRDefault="00383003" w:rsidP="00383003">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383003" w:rsidRDefault="00383003" w:rsidP="0038300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83003" w:rsidRDefault="00383003" w:rsidP="00383003">
      <w:pPr>
        <w:pStyle w:val="a9"/>
        <w:rPr>
          <w:rFonts w:ascii="Times New Roman" w:hAnsi="Times New Roman" w:cs="Times New Roman"/>
          <w:sz w:val="24"/>
          <w:szCs w:val="24"/>
        </w:rPr>
      </w:pPr>
      <w:r>
        <w:rPr>
          <w:rFonts w:ascii="Times New Roman" w:hAnsi="Times New Roman" w:cs="Times New Roman"/>
          <w:sz w:val="24"/>
          <w:szCs w:val="24"/>
        </w:rPr>
        <w:t>ПРИНЯТО:</w:t>
      </w:r>
    </w:p>
    <w:p w:rsidR="00383003" w:rsidRDefault="00383003" w:rsidP="00383003">
      <w:pPr>
        <w:pStyle w:val="a9"/>
        <w:rPr>
          <w:rFonts w:ascii="Times New Roman" w:hAnsi="Times New Roman" w:cs="Times New Roman"/>
          <w:sz w:val="24"/>
          <w:szCs w:val="24"/>
        </w:rPr>
      </w:pPr>
      <w:r>
        <w:rPr>
          <w:rFonts w:ascii="Times New Roman" w:hAnsi="Times New Roman" w:cs="Times New Roman"/>
          <w:sz w:val="24"/>
          <w:szCs w:val="24"/>
        </w:rPr>
        <w:t xml:space="preserve">На трудовом собрании МКДОУ </w:t>
      </w:r>
      <w:r>
        <w:rPr>
          <w:rFonts w:ascii="Times New Roman" w:hAnsi="Times New Roman" w:cs="Times New Roman"/>
          <w:sz w:val="24"/>
          <w:szCs w:val="24"/>
        </w:rPr>
        <w:tab/>
      </w:r>
    </w:p>
    <w:p w:rsidR="00383003" w:rsidRDefault="00383003" w:rsidP="00383003">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383003" w:rsidRDefault="00383003" w:rsidP="00383003"/>
    <w:p w:rsidR="00383003" w:rsidRDefault="00383003" w:rsidP="00383003"/>
    <w:p w:rsidR="00383003" w:rsidRDefault="00383003" w:rsidP="00383003">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383003" w:rsidRDefault="00383003" w:rsidP="00383003">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383003" w:rsidRDefault="00383003" w:rsidP="00383003">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383003" w:rsidRPr="00383003" w:rsidRDefault="00383003" w:rsidP="00383003">
      <w:pPr>
        <w:spacing w:before="288" w:after="168" w:line="336" w:lineRule="atLeast"/>
        <w:jc w:val="center"/>
        <w:outlineLvl w:val="0"/>
        <w:rPr>
          <w:rFonts w:ascii="Times New Roman" w:eastAsia="Times New Roman" w:hAnsi="Times New Roman" w:cs="Times New Roman"/>
          <w:b/>
          <w:kern w:val="36"/>
          <w:sz w:val="32"/>
          <w:szCs w:val="32"/>
          <w:lang w:eastAsia="ru-RU"/>
        </w:rPr>
      </w:pPr>
      <w:r w:rsidRPr="00383003">
        <w:rPr>
          <w:rFonts w:ascii="Times New Roman" w:eastAsia="Times New Roman" w:hAnsi="Times New Roman" w:cs="Times New Roman"/>
          <w:b/>
          <w:kern w:val="36"/>
          <w:sz w:val="32"/>
          <w:szCs w:val="32"/>
          <w:lang w:eastAsia="ru-RU"/>
        </w:rPr>
        <w:t xml:space="preserve">Положение о комиссии по противодействию коррупции в </w:t>
      </w:r>
      <w:r w:rsidRPr="00383003">
        <w:rPr>
          <w:rFonts w:ascii="Times New Roman" w:hAnsi="Times New Roman" w:cs="Times New Roman"/>
          <w:b/>
          <w:sz w:val="32"/>
          <w:szCs w:val="32"/>
          <w:lang w:eastAsia="ru-RU"/>
        </w:rPr>
        <w:t xml:space="preserve">МКДОУ  </w:t>
      </w:r>
      <w:r w:rsidRPr="00383003">
        <w:rPr>
          <w:rFonts w:ascii="Times New Roman" w:hAnsi="Times New Roman" w:cs="Times New Roman"/>
          <w:b/>
          <w:sz w:val="32"/>
          <w:szCs w:val="32"/>
        </w:rPr>
        <w:t>«Детский сад №6 «Звездочка»</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1. Общие положения</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1.1. </w:t>
      </w:r>
      <w:proofErr w:type="gramStart"/>
      <w:r w:rsidRPr="00383003">
        <w:rPr>
          <w:rFonts w:ascii="Times New Roman" w:eastAsia="Times New Roman" w:hAnsi="Times New Roman" w:cs="Times New Roman"/>
          <w:color w:val="2E2E2E"/>
          <w:sz w:val="24"/>
          <w:szCs w:val="24"/>
          <w:lang w:eastAsia="ru-RU"/>
        </w:rPr>
        <w:t>Настоящее </w:t>
      </w:r>
      <w:r w:rsidRPr="00383003">
        <w:rPr>
          <w:rFonts w:ascii="Times New Roman" w:eastAsia="Times New Roman" w:hAnsi="Times New Roman" w:cs="Times New Roman"/>
          <w:b/>
          <w:bCs/>
          <w:color w:val="2E2E2E"/>
          <w:sz w:val="24"/>
          <w:szCs w:val="24"/>
          <w:lang w:eastAsia="ru-RU"/>
        </w:rPr>
        <w:t>Положение о комиссии по противодействию коррупции в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 xml:space="preserve">(далее ДОУ или детском саду), </w:t>
      </w:r>
      <w:r w:rsidRPr="00383003">
        <w:rPr>
          <w:rFonts w:ascii="Times New Roman" w:eastAsia="Times New Roman" w:hAnsi="Times New Roman" w:cs="Times New Roman"/>
          <w:color w:val="2E2E2E"/>
          <w:sz w:val="24"/>
          <w:szCs w:val="24"/>
          <w:lang w:eastAsia="ru-RU"/>
        </w:rPr>
        <w:t xml:space="preserve"> разработано в соответствии с Федеральным законом № 273-ФЗ от 25.12.2008г «О противодействии коррупции» </w:t>
      </w:r>
      <w:r w:rsidRPr="00383003">
        <w:rPr>
          <w:rFonts w:ascii="Times New Roman" w:eastAsia="Times New Roman" w:hAnsi="Times New Roman" w:cs="Times New Roman"/>
          <w:b/>
          <w:color w:val="2E2E2E"/>
          <w:sz w:val="24"/>
          <w:szCs w:val="24"/>
          <w:u w:val="single"/>
          <w:lang w:eastAsia="ru-RU"/>
        </w:rPr>
        <w:t>с изменениями от 19 декабря 2023 года,</w:t>
      </w:r>
      <w:r w:rsidRPr="00383003">
        <w:rPr>
          <w:rFonts w:ascii="Times New Roman" w:eastAsia="Times New Roman" w:hAnsi="Times New Roman" w:cs="Times New Roman"/>
          <w:color w:val="2E2E2E"/>
          <w:sz w:val="24"/>
          <w:szCs w:val="24"/>
          <w:lang w:eastAsia="ru-RU"/>
        </w:rPr>
        <w:t xml:space="preserve"> Указом Президента Российской Федерации № 364 от 15.07.2015г «О мерах по совершенствованию организации деятельности в области противодействия коррупции» </w:t>
      </w:r>
      <w:r w:rsidRPr="00383003">
        <w:rPr>
          <w:rFonts w:ascii="Times New Roman" w:eastAsia="Times New Roman" w:hAnsi="Times New Roman" w:cs="Times New Roman"/>
          <w:b/>
          <w:color w:val="2E2E2E"/>
          <w:sz w:val="24"/>
          <w:szCs w:val="24"/>
          <w:u w:val="single"/>
          <w:lang w:eastAsia="ru-RU"/>
        </w:rPr>
        <w:t>с изменениями от 26</w:t>
      </w:r>
      <w:proofErr w:type="gramEnd"/>
      <w:r w:rsidRPr="00383003">
        <w:rPr>
          <w:rFonts w:ascii="Times New Roman" w:eastAsia="Times New Roman" w:hAnsi="Times New Roman" w:cs="Times New Roman"/>
          <w:b/>
          <w:color w:val="2E2E2E"/>
          <w:sz w:val="24"/>
          <w:szCs w:val="24"/>
          <w:u w:val="single"/>
          <w:lang w:eastAsia="ru-RU"/>
        </w:rPr>
        <w:t xml:space="preserve"> июня 2023 года</w:t>
      </w:r>
      <w:r w:rsidRPr="00383003">
        <w:rPr>
          <w:rFonts w:ascii="Times New Roman" w:eastAsia="Times New Roman" w:hAnsi="Times New Roman" w:cs="Times New Roman"/>
          <w:color w:val="2E2E2E"/>
          <w:sz w:val="24"/>
          <w:szCs w:val="24"/>
          <w:lang w:eastAsia="ru-RU"/>
        </w:rPr>
        <w:t xml:space="preserve"> и в целях повышения эффективности работы по противодействию коррупции в дошкольном образовательном учреждении. 1.2. Данное </w:t>
      </w:r>
      <w:r w:rsidRPr="00383003">
        <w:rPr>
          <w:rFonts w:ascii="Times New Roman" w:eastAsia="Times New Roman" w:hAnsi="Times New Roman" w:cs="Times New Roman"/>
          <w:i/>
          <w:iCs/>
          <w:color w:val="2E2E2E"/>
          <w:sz w:val="24"/>
          <w:szCs w:val="24"/>
          <w:lang w:eastAsia="ru-RU"/>
        </w:rPr>
        <w:t xml:space="preserve">Положение о комиссии по </w:t>
      </w:r>
      <w:r w:rsidRPr="00383003">
        <w:rPr>
          <w:rFonts w:ascii="Times New Roman" w:eastAsia="Times New Roman" w:hAnsi="Times New Roman" w:cs="Times New Roman"/>
          <w:i/>
          <w:iCs/>
          <w:color w:val="2E2E2E"/>
          <w:sz w:val="24"/>
          <w:szCs w:val="24"/>
          <w:lang w:eastAsia="ru-RU"/>
        </w:rPr>
        <w:lastRenderedPageBreak/>
        <w:t>противодействию коррупции</w:t>
      </w:r>
      <w:r w:rsidRPr="00383003">
        <w:rPr>
          <w:rFonts w:ascii="Times New Roman" w:eastAsia="Times New Roman" w:hAnsi="Times New Roman" w:cs="Times New Roman"/>
          <w:color w:val="2E2E2E"/>
          <w:sz w:val="24"/>
          <w:szCs w:val="24"/>
          <w:lang w:eastAsia="ru-RU"/>
        </w:rPr>
        <w:t xml:space="preserve"> определяет субъекты коррупционных правонарушений в ДОУ, задачи и полномочия комиссии, ее порядок формирования, работы и деятельность в детском саду, регламентирует внедрение </w:t>
      </w:r>
      <w:proofErr w:type="spellStart"/>
      <w:r w:rsidRPr="00383003">
        <w:rPr>
          <w:rFonts w:ascii="Times New Roman" w:eastAsia="Times New Roman" w:hAnsi="Times New Roman" w:cs="Times New Roman"/>
          <w:color w:val="2E2E2E"/>
          <w:sz w:val="24"/>
          <w:szCs w:val="24"/>
          <w:lang w:eastAsia="ru-RU"/>
        </w:rPr>
        <w:t>антикоррупционных</w:t>
      </w:r>
      <w:proofErr w:type="spellEnd"/>
      <w:r w:rsidRPr="00383003">
        <w:rPr>
          <w:rFonts w:ascii="Times New Roman" w:eastAsia="Times New Roman" w:hAnsi="Times New Roman" w:cs="Times New Roman"/>
          <w:color w:val="2E2E2E"/>
          <w:sz w:val="24"/>
          <w:szCs w:val="24"/>
          <w:lang w:eastAsia="ru-RU"/>
        </w:rPr>
        <w:t xml:space="preserve"> механизмов, взаимодействие, а также участие общественности и СМИ в деятельности Комиссии. 1.3. Комиссия по противодействию коррупции в ДОУ (далее - Комиссия) в своей деятельности руководствуется Конституцией Российской Федерации, действующим законодательством Российской Федерации, в том числе Федеральным законом № 273-ФЗ от 25.12.2008г «О противодействии коррупции» и Федеральным законом № 273-ФЗ «Об образовании в Российской Федерации»; нормативными актами исполнительных органов государственной власти, уполномоченных на решение задач в сфере реализации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а также Уставом, решениями Педагогического совета, и настоящим Положением. 1.4. </w:t>
      </w:r>
      <w:ins w:id="0" w:author="Unknown">
        <w:r w:rsidRPr="00383003">
          <w:rPr>
            <w:rFonts w:ascii="Times New Roman" w:eastAsia="Times New Roman" w:hAnsi="Times New Roman" w:cs="Times New Roman"/>
            <w:color w:val="2E2E2E"/>
            <w:sz w:val="24"/>
            <w:szCs w:val="24"/>
            <w:lang w:eastAsia="ru-RU"/>
          </w:rPr>
          <w:t>Для целей настоящего Положения используются следующие понятия:</w:t>
        </w:r>
      </w:ins>
      <w:r w:rsidRPr="00383003">
        <w:rPr>
          <w:rFonts w:ascii="Times New Roman" w:eastAsia="Times New Roman" w:hAnsi="Times New Roman" w:cs="Times New Roman"/>
          <w:color w:val="2E2E2E"/>
          <w:sz w:val="24"/>
          <w:szCs w:val="24"/>
          <w:lang w:eastAsia="ru-RU"/>
        </w:rPr>
        <w:t> 1.4.1. </w:t>
      </w:r>
      <w:proofErr w:type="gramStart"/>
      <w:r w:rsidRPr="00383003">
        <w:rPr>
          <w:rFonts w:ascii="Times New Roman" w:eastAsia="Times New Roman" w:hAnsi="Times New Roman" w:cs="Times New Roman"/>
          <w:b/>
          <w:bCs/>
          <w:i/>
          <w:iCs/>
          <w:color w:val="2E2E2E"/>
          <w:sz w:val="24"/>
          <w:szCs w:val="24"/>
          <w:lang w:eastAsia="ru-RU"/>
        </w:rPr>
        <w:t>Коррупция</w:t>
      </w:r>
      <w:r w:rsidRPr="00383003">
        <w:rPr>
          <w:rFonts w:ascii="Times New Roman" w:eastAsia="Times New Roman" w:hAnsi="Times New Roman" w:cs="Times New Roman"/>
          <w:color w:val="2E2E2E"/>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383003">
        <w:rPr>
          <w:rFonts w:ascii="Times New Roman" w:eastAsia="Times New Roman" w:hAnsi="Times New Roman" w:cs="Times New Roman"/>
          <w:color w:val="2E2E2E"/>
          <w:sz w:val="24"/>
          <w:szCs w:val="24"/>
          <w:lang w:eastAsia="ru-RU"/>
        </w:rPr>
        <w:t>; совершение деяний, указанных выше, от имени или в интересах юридического лица. 1.4.2. </w:t>
      </w:r>
      <w:r w:rsidRPr="00383003">
        <w:rPr>
          <w:rFonts w:ascii="Times New Roman" w:eastAsia="Times New Roman" w:hAnsi="Times New Roman" w:cs="Times New Roman"/>
          <w:b/>
          <w:bCs/>
          <w:i/>
          <w:iCs/>
          <w:color w:val="2E2E2E"/>
          <w:sz w:val="24"/>
          <w:szCs w:val="24"/>
          <w:lang w:eastAsia="ru-RU"/>
        </w:rPr>
        <w:t>Противодействие коррупции</w:t>
      </w:r>
      <w:r w:rsidRPr="00383003">
        <w:rPr>
          <w:rFonts w:ascii="Times New Roman" w:eastAsia="Times New Roman" w:hAnsi="Times New Roman" w:cs="Times New Roman"/>
          <w:color w:val="2E2E2E"/>
          <w:sz w:val="24"/>
          <w:szCs w:val="24"/>
          <w:lang w:eastAsia="ru-RU"/>
        </w:rPr>
        <w:t>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 1.4.3. </w:t>
      </w:r>
      <w:r w:rsidRPr="00383003">
        <w:rPr>
          <w:rFonts w:ascii="Times New Roman" w:eastAsia="Times New Roman" w:hAnsi="Times New Roman" w:cs="Times New Roman"/>
          <w:b/>
          <w:bCs/>
          <w:i/>
          <w:iCs/>
          <w:color w:val="2E2E2E"/>
          <w:sz w:val="24"/>
          <w:szCs w:val="24"/>
          <w:lang w:eastAsia="ru-RU"/>
        </w:rPr>
        <w:t>Коррупционное правонарушение</w:t>
      </w:r>
      <w:r w:rsidRPr="00383003">
        <w:rPr>
          <w:rFonts w:ascii="Times New Roman" w:eastAsia="Times New Roman" w:hAnsi="Times New Roman" w:cs="Times New Roman"/>
          <w:color w:val="2E2E2E"/>
          <w:sz w:val="24"/>
          <w:szCs w:val="24"/>
          <w:lang w:eastAsia="ru-RU"/>
        </w:rPr>
        <w:t> – отдельное проявление коррупции, влекущее за собой дисциплинарную, административную, уголовную или иную ответственность. 1.5. </w:t>
      </w:r>
      <w:ins w:id="1" w:author="Unknown">
        <w:r w:rsidRPr="00383003">
          <w:rPr>
            <w:rFonts w:ascii="Times New Roman" w:eastAsia="Times New Roman" w:hAnsi="Times New Roman" w:cs="Times New Roman"/>
            <w:color w:val="2E2E2E"/>
            <w:sz w:val="24"/>
            <w:szCs w:val="24"/>
            <w:lang w:eastAsia="ru-RU"/>
          </w:rPr>
          <w:t>Комиссия образовывается в целях:</w:t>
        </w:r>
      </w:ins>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выявления причин и условий, способствующих распространению коррупции;</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недопущения в ДОУ возникновения причин и условий, порождающих коррупцию;</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создания системы предупреждения коррупции в деятельности дошкольного образовательного учреждения;</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повышения эффективности функционирования детского сада за счет снижения рисков проявления коррупции;</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предупреждения коррупционных правонарушений в дошкольном образовательном учреждении;</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lastRenderedPageBreak/>
        <w:t>участия в пределах своих полномочий в реализации мероприятий, направленных на предупреждении и противодействие коррупции в дошкольном учреждении;</w:t>
      </w:r>
    </w:p>
    <w:p w:rsidR="00383003" w:rsidRPr="00383003" w:rsidRDefault="00383003" w:rsidP="0038300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подготовки предложений по совершенствованию правового регулирования вопросов противодействия коррупции.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1.6. </w:t>
      </w:r>
      <w:ins w:id="2" w:author="Unknown">
        <w:r w:rsidRPr="00383003">
          <w:rPr>
            <w:rFonts w:ascii="Times New Roman" w:eastAsia="Times New Roman" w:hAnsi="Times New Roman" w:cs="Times New Roman"/>
            <w:color w:val="2E2E2E"/>
            <w:sz w:val="24"/>
            <w:szCs w:val="24"/>
            <w:lang w:eastAsia="ru-RU"/>
          </w:rPr>
          <w:t>Основные принципы противодействия коррупции в ДОУ:</w:t>
        </w:r>
      </w:ins>
    </w:p>
    <w:p w:rsidR="00383003" w:rsidRPr="00383003" w:rsidRDefault="00383003" w:rsidP="0038300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публичность и открытость деятельности органов управления и самоуправления;</w:t>
      </w:r>
    </w:p>
    <w:p w:rsidR="00383003" w:rsidRPr="00383003" w:rsidRDefault="00383003" w:rsidP="0038300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приоритетное применение мер по предупреждению коррупции.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1.7.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 правовые и организационные основы предупреждения коррупции и борьбы с ней, минимизации и (или) ликвидации последствий коррупционных правонарушений в дошкольном образовательном учреждении. 1.8. Комиссия является совещательным органом и действует в дошкольном образовательном учреждении на постоянной основе.</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2. Субъекты коррупционных правонарушений</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2.1.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2.2. Субъекты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 органы государственной власти и местного самоуправления, учреждения, организации и лица, уполномоченные на формирование и реализацию мер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граждане. 2.3. </w:t>
      </w:r>
      <w:ins w:id="3" w:author="Unknown">
        <w:r w:rsidRPr="00383003">
          <w:rPr>
            <w:rFonts w:ascii="Times New Roman" w:eastAsia="Times New Roman" w:hAnsi="Times New Roman" w:cs="Times New Roman"/>
            <w:color w:val="2E2E2E"/>
            <w:sz w:val="24"/>
            <w:szCs w:val="24"/>
            <w:lang w:eastAsia="ru-RU"/>
          </w:rPr>
          <w:t xml:space="preserve">В ДОУ субъектами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являются:</w:t>
        </w:r>
      </w:ins>
    </w:p>
    <w:p w:rsidR="00383003" w:rsidRPr="00383003" w:rsidRDefault="00383003" w:rsidP="0038300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педагогический коллектив, учебно-вспомогательный персонал и обслуживающий персонал;</w:t>
      </w:r>
    </w:p>
    <w:p w:rsidR="00383003" w:rsidRPr="00383003" w:rsidRDefault="00383003" w:rsidP="0038300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родители (законные представители) воспитанников детского сада;</w:t>
      </w:r>
    </w:p>
    <w:p w:rsidR="00383003" w:rsidRPr="00383003" w:rsidRDefault="00383003" w:rsidP="0038300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физические и юридические лица, заинтересованные в качественном оказании образовательных услуг.</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ins w:id="4" w:author="Unknown">
        <w:r w:rsidRPr="00383003">
          <w:rPr>
            <w:rFonts w:ascii="Times New Roman" w:eastAsia="Times New Roman" w:hAnsi="Times New Roman" w:cs="Times New Roman"/>
            <w:color w:val="2E2E2E"/>
            <w:sz w:val="24"/>
            <w:szCs w:val="24"/>
            <w:lang w:eastAsia="ru-RU"/>
          </w:rPr>
          <w:t xml:space="preserve">2.4. Предупреждение коррупции - деятельность субъектов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 2.5. Комиссия систематически осуществляет комплекс мероприятий:</w:t>
        </w:r>
      </w:ins>
    </w:p>
    <w:p w:rsidR="00383003" w:rsidRPr="00383003" w:rsidRDefault="00383003" w:rsidP="0038300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по выявлению и устранению причин и условий, порождающих коррупцию в дошкольном образовательном учреждении;</w:t>
      </w:r>
    </w:p>
    <w:p w:rsidR="00383003" w:rsidRPr="00383003" w:rsidRDefault="00383003" w:rsidP="0038300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lastRenderedPageBreak/>
        <w:t>по выработке оптимальных механизмов защиты от проникновения коррупции в дошкольное образовательное учреждение, снижению в нем коррупционных рисков;</w:t>
      </w:r>
    </w:p>
    <w:p w:rsidR="00383003" w:rsidRPr="00383003" w:rsidRDefault="00383003" w:rsidP="0038300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по созданию единой системы мониторинга и информирования сотрудников ДОУ по проблемам коррупции;</w:t>
      </w:r>
    </w:p>
    <w:p w:rsidR="00383003" w:rsidRPr="00383003" w:rsidRDefault="00383003" w:rsidP="0038300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по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пропаганде и воспитанию;</w:t>
      </w:r>
    </w:p>
    <w:p w:rsidR="00383003" w:rsidRPr="00383003" w:rsidRDefault="00383003" w:rsidP="0038300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по привлечению общественности и СМИ к сотрудничеству по вопросам противодействия коррупции в целях выработки у работников детского сада навыков </w:t>
      </w:r>
      <w:proofErr w:type="spellStart"/>
      <w:r w:rsidRPr="00383003">
        <w:rPr>
          <w:rFonts w:ascii="Times New Roman" w:eastAsia="Times New Roman" w:hAnsi="Times New Roman" w:cs="Times New Roman"/>
          <w:color w:val="2E2E2E"/>
          <w:sz w:val="24"/>
          <w:szCs w:val="24"/>
          <w:lang w:eastAsia="ru-RU"/>
        </w:rPr>
        <w:t>антикоррупционного</w:t>
      </w:r>
      <w:proofErr w:type="spellEnd"/>
      <w:r w:rsidRPr="00383003">
        <w:rPr>
          <w:rFonts w:ascii="Times New Roman" w:eastAsia="Times New Roman" w:hAnsi="Times New Roman" w:cs="Times New Roman"/>
          <w:color w:val="2E2E2E"/>
          <w:sz w:val="24"/>
          <w:szCs w:val="24"/>
          <w:lang w:eastAsia="ru-RU"/>
        </w:rPr>
        <w:t xml:space="preserve"> поведения, формирования нетерпимого отношения к коррупции.</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3. Задачи комиссии по противодействию коррупции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3.1. Участие в разработке и реализации приоритетных направлений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в дошкольном образовательном учреждении. 3.2. Координация деятельности ДОУ по устранению причин коррупции и условий им способствующих, а также по выявлению и пресечению фактов коррупц</w:t>
      </w:r>
      <w:proofErr w:type="gramStart"/>
      <w:r w:rsidRPr="00383003">
        <w:rPr>
          <w:rFonts w:ascii="Times New Roman" w:eastAsia="Times New Roman" w:hAnsi="Times New Roman" w:cs="Times New Roman"/>
          <w:color w:val="2E2E2E"/>
          <w:sz w:val="24"/>
          <w:szCs w:val="24"/>
          <w:lang w:eastAsia="ru-RU"/>
        </w:rPr>
        <w:t>ии и её</w:t>
      </w:r>
      <w:proofErr w:type="gramEnd"/>
      <w:r w:rsidRPr="00383003">
        <w:rPr>
          <w:rFonts w:ascii="Times New Roman" w:eastAsia="Times New Roman" w:hAnsi="Times New Roman" w:cs="Times New Roman"/>
          <w:color w:val="2E2E2E"/>
          <w:sz w:val="24"/>
          <w:szCs w:val="24"/>
          <w:lang w:eastAsia="ru-RU"/>
        </w:rPr>
        <w:t xml:space="preserve"> проявлений. 3.3. Выработка и внесение предложений, направленных на реализацию мероприятий по устранению причин и условий, способствующих коррупции в дошкольном образовательном учреждении. 3.4.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 3.5. Оказание консультативной помощи субъектам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ДОУ по вопросам, связанным с применением на практике общих принципов служебного поведения сотрудников, и других участников образовательной деятельности. 3.6. Взаимодействие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4. Порядок формирования Комиссии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4.1.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 Ход рассмотрения и принятое решение фиксируется в протоколе Общего собрания коллектива, выполняющего функции в соответствии с </w:t>
      </w:r>
      <w:r w:rsidRPr="00383003">
        <w:rPr>
          <w:rFonts w:ascii="Times New Roman" w:eastAsia="Times New Roman" w:hAnsi="Times New Roman" w:cs="Times New Roman"/>
          <w:sz w:val="24"/>
          <w:szCs w:val="24"/>
          <w:lang w:eastAsia="ru-RU"/>
        </w:rPr>
        <w:t>Положением об общем собрании работников ДОУ,</w:t>
      </w:r>
      <w:r w:rsidRPr="00383003">
        <w:rPr>
          <w:rFonts w:ascii="Times New Roman" w:eastAsia="Times New Roman" w:hAnsi="Times New Roman" w:cs="Times New Roman"/>
          <w:color w:val="2E2E2E"/>
          <w:sz w:val="24"/>
          <w:szCs w:val="24"/>
          <w:lang w:eastAsia="ru-RU"/>
        </w:rPr>
        <w:t xml:space="preserve"> а состав Комиссии утверждается приказом заведующего дошкольным образовательным учреждением. 4.2. </w:t>
      </w:r>
      <w:ins w:id="5" w:author="Unknown">
        <w:r w:rsidRPr="00383003">
          <w:rPr>
            <w:rFonts w:ascii="Times New Roman" w:eastAsia="Times New Roman" w:hAnsi="Times New Roman" w:cs="Times New Roman"/>
            <w:color w:val="2E2E2E"/>
            <w:sz w:val="24"/>
            <w:szCs w:val="24"/>
            <w:lang w:eastAsia="ru-RU"/>
          </w:rPr>
          <w:t>В состав Комиссии входят:</w:t>
        </w:r>
      </w:ins>
    </w:p>
    <w:p w:rsidR="00383003" w:rsidRPr="00383003" w:rsidRDefault="00383003" w:rsidP="0038300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представители Педагогического совета;</w:t>
      </w:r>
    </w:p>
    <w:p w:rsidR="00383003" w:rsidRPr="00383003" w:rsidRDefault="00383003" w:rsidP="0038300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представители обслуживающего персонала;</w:t>
      </w:r>
    </w:p>
    <w:p w:rsidR="00383003" w:rsidRPr="00383003" w:rsidRDefault="00383003" w:rsidP="0038300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представители от Родительского комитета;</w:t>
      </w:r>
    </w:p>
    <w:p w:rsidR="00383003" w:rsidRPr="00383003" w:rsidRDefault="00383003" w:rsidP="00383003">
      <w:pPr>
        <w:numPr>
          <w:ilvl w:val="0"/>
          <w:numId w:val="5"/>
        </w:numPr>
        <w:spacing w:before="48" w:after="48" w:line="360" w:lineRule="atLeast"/>
        <w:ind w:left="0"/>
        <w:rPr>
          <w:rFonts w:ascii="Times New Roman" w:eastAsia="Times New Roman" w:hAnsi="Times New Roman" w:cs="Times New Roman"/>
          <w:sz w:val="24"/>
          <w:szCs w:val="24"/>
          <w:lang w:eastAsia="ru-RU"/>
        </w:rPr>
      </w:pPr>
      <w:r w:rsidRPr="00383003">
        <w:rPr>
          <w:rFonts w:ascii="Times New Roman" w:eastAsia="Times New Roman" w:hAnsi="Times New Roman" w:cs="Times New Roman"/>
          <w:color w:val="2E2E2E"/>
          <w:sz w:val="24"/>
          <w:szCs w:val="24"/>
          <w:lang w:eastAsia="ru-RU"/>
        </w:rPr>
        <w:lastRenderedPageBreak/>
        <w:t>представитель профсоюзного комитета работников дошкольного образовательного учреждения, выполняющий функции в соответствии с </w:t>
      </w:r>
      <w:r w:rsidRPr="00383003">
        <w:rPr>
          <w:rFonts w:ascii="Times New Roman" w:eastAsia="Times New Roman" w:hAnsi="Times New Roman" w:cs="Times New Roman"/>
          <w:sz w:val="24"/>
          <w:szCs w:val="24"/>
          <w:lang w:eastAsia="ru-RU"/>
        </w:rPr>
        <w:t>Положением о первичной профсоюзной организации ДОУ.</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4.3. Присутствие на заседаниях Комиссии всех членов обязательно. Члены Комиссии не вправе делегировать свои полномочия другим лицам. В случае отсутствия возможности членов Комиссии по противодействию коррупции в ДОУ присутствовать на заседании, они вправе изложить свое мнение по рассматриваемым вопросам в письменном виде. 4.4. 3аседание Комиссии правомочно, если на нем присутствует нс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4.5.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4.6. Из состава Комиссии председателем назначаются заместитель председателя и секретарь. 4.7. Заместитель председателя Комиссии, в случаях отсутствия председателя Комиссии, по его поручению, проводит заседания Комиссии по предупреждению и противодействию коррупции. Заместитель председателя Комиссии осуществляют свою деятельность на общественных началах. 4.8. Секретарь Комиссии свою деятельность осуществляет на общественных началах.</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5. Полномочия Комиссии по противодействию коррупции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5.1. Комиссия по противодействию коррупции координирует деятельность подразделений ДОУ по реализации мер предупреждения и противодействия коррупции. 5.2.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се компетенции. 5.3. Участвует в разработке форм и методов осуществления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деятельности в дошкольном образовательном учреждении и контролирует их реализацию. 5.4. Содействует работе по проведению анализа и </w:t>
      </w:r>
      <w:proofErr w:type="gramStart"/>
      <w:r w:rsidRPr="00383003">
        <w:rPr>
          <w:rFonts w:ascii="Times New Roman" w:eastAsia="Times New Roman" w:hAnsi="Times New Roman" w:cs="Times New Roman"/>
          <w:color w:val="2E2E2E"/>
          <w:sz w:val="24"/>
          <w:szCs w:val="24"/>
          <w:lang w:eastAsia="ru-RU"/>
        </w:rPr>
        <w:t>экспертизы</w:t>
      </w:r>
      <w:proofErr w:type="gramEnd"/>
      <w:r w:rsidRPr="00383003">
        <w:rPr>
          <w:rFonts w:ascii="Times New Roman" w:eastAsia="Times New Roman" w:hAnsi="Times New Roman" w:cs="Times New Roman"/>
          <w:color w:val="2E2E2E"/>
          <w:sz w:val="24"/>
          <w:szCs w:val="24"/>
          <w:lang w:eastAsia="ru-RU"/>
        </w:rPr>
        <w:t xml:space="preserve"> издаваемых администрацией детского сада документов нормативного характера по вопросам противодействия коррупции. 5.5.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 5.6. Содействует внесению дополнений в нормативные правовые акты с учетом изменений действующего законодательства Российской Федерации. 5.7. Создает рабочие группы для изучения вопросов, касающихся деятельности Комиссии, а также для </w:t>
      </w:r>
      <w:r w:rsidRPr="00383003">
        <w:rPr>
          <w:rFonts w:ascii="Times New Roman" w:eastAsia="Times New Roman" w:hAnsi="Times New Roman" w:cs="Times New Roman"/>
          <w:color w:val="2E2E2E"/>
          <w:sz w:val="24"/>
          <w:szCs w:val="24"/>
          <w:lang w:eastAsia="ru-RU"/>
        </w:rPr>
        <w:lastRenderedPageBreak/>
        <w:t>подготовки проектов соответствующих решений Комиссии. 5.8. Полномочия Комиссии определяются настоящим Положением о противодействии коррупции в ДОУ, Конституцией и законами Российской Федерации, указами Президента Российской Федерации, органов муниципального управления, Уставом и другими локальными нормативными актами дошкольного образовательного учреждения. 5.9. В зависимости от рассматриваемых вопросов, к участию в заседаниях Комиссии могут привлекаться иные лица, по согласованию с председателем Комиссии. 5.10.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заведующей, если иное не предусмотрено действующим законодательством.</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6. Полномочия членов Комиссии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6.1. </w:t>
      </w:r>
      <w:ins w:id="6" w:author="Unknown">
        <w:r w:rsidRPr="00383003">
          <w:rPr>
            <w:rFonts w:ascii="Times New Roman" w:eastAsia="Times New Roman" w:hAnsi="Times New Roman" w:cs="Times New Roman"/>
            <w:color w:val="2E2E2E"/>
            <w:sz w:val="24"/>
            <w:szCs w:val="24"/>
            <w:lang w:eastAsia="ru-RU"/>
          </w:rPr>
          <w:t>Председатель:</w:t>
        </w:r>
      </w:ins>
    </w:p>
    <w:p w:rsidR="00383003" w:rsidRPr="00383003" w:rsidRDefault="00383003" w:rsidP="0038300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определяет место, время проведения и повестку дня заседания Комиссии по противодействию коррупции в ДОУ, в том числе с участием представителей структурных подразделений детского сада, не являющихся ее членами, в случае необходимости привлекает к работе специалистов;</w:t>
      </w:r>
    </w:p>
    <w:p w:rsidR="00383003" w:rsidRPr="00383003" w:rsidRDefault="00383003" w:rsidP="0038300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w:t>
      </w:r>
    </w:p>
    <w:p w:rsidR="00383003" w:rsidRPr="00383003" w:rsidRDefault="00383003" w:rsidP="0038300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информирует Педагогический совет о результатах реализации мер противодействия коррупции в дошкольном образовательном учреждении;</w:t>
      </w:r>
    </w:p>
    <w:p w:rsidR="00383003" w:rsidRPr="00383003" w:rsidRDefault="00383003" w:rsidP="0038300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дает соответствующие поручения своему заместителю, секретарю и членам Комиссии, осуществляет контроль их выполнения;</w:t>
      </w:r>
    </w:p>
    <w:p w:rsidR="00383003" w:rsidRPr="00383003" w:rsidRDefault="00383003" w:rsidP="0038300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подписывает протоколы заседаний Комиссии.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6.2. </w:t>
      </w:r>
      <w:ins w:id="7" w:author="Unknown">
        <w:r w:rsidRPr="00383003">
          <w:rPr>
            <w:rFonts w:ascii="Times New Roman" w:eastAsia="Times New Roman" w:hAnsi="Times New Roman" w:cs="Times New Roman"/>
            <w:color w:val="2E2E2E"/>
            <w:sz w:val="24"/>
            <w:szCs w:val="24"/>
            <w:lang w:eastAsia="ru-RU"/>
          </w:rPr>
          <w:t>Секретарь:</w:t>
        </w:r>
      </w:ins>
    </w:p>
    <w:p w:rsidR="00383003" w:rsidRPr="00383003" w:rsidRDefault="00383003" w:rsidP="0038300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организует подготовку материалов к заседанию Комиссии, а также проектов его решений;</w:t>
      </w:r>
    </w:p>
    <w:p w:rsidR="00383003" w:rsidRPr="00383003" w:rsidRDefault="00383003" w:rsidP="0038300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информирует членов Комиссии по противодействию коррупции о месте, времени проведения и повестке дня очередного заседания Комиссии, обеспечивает необходимыми справочно-информационными материалами;</w:t>
      </w:r>
    </w:p>
    <w:p w:rsidR="00383003" w:rsidRPr="00383003" w:rsidRDefault="00383003" w:rsidP="0038300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контролирует состояние выполнения мероприятий, предусмотренных квартальными планами работы Комиссии в установленные сроки с последующим докладом результатов председателю Комиссии.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6.3. </w:t>
      </w:r>
      <w:ins w:id="8" w:author="Unknown">
        <w:r w:rsidRPr="00383003">
          <w:rPr>
            <w:rFonts w:ascii="Times New Roman" w:eastAsia="Times New Roman" w:hAnsi="Times New Roman" w:cs="Times New Roman"/>
            <w:color w:val="2E2E2E"/>
            <w:sz w:val="24"/>
            <w:szCs w:val="24"/>
            <w:lang w:eastAsia="ru-RU"/>
          </w:rPr>
          <w:t>Члены Комиссии:</w:t>
        </w:r>
      </w:ins>
    </w:p>
    <w:p w:rsidR="00383003" w:rsidRPr="00383003" w:rsidRDefault="00383003" w:rsidP="0038300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lastRenderedPageBreak/>
        <w:t>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w:t>
      </w:r>
    </w:p>
    <w:p w:rsidR="00383003" w:rsidRPr="00383003" w:rsidRDefault="00383003" w:rsidP="0038300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вносят предложения по формированию плана работы Комиссии;</w:t>
      </w:r>
    </w:p>
    <w:p w:rsidR="00383003" w:rsidRPr="00383003" w:rsidRDefault="00383003" w:rsidP="0038300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в пределах своей компетенции принимают участие в работе Комиссии, а также осуществляют подготовку материалов по вопросам заседаний Комиссии;</w:t>
      </w:r>
    </w:p>
    <w:p w:rsidR="00383003" w:rsidRPr="00383003" w:rsidRDefault="00383003" w:rsidP="0038300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в случае невозможности лично присутствовать на заседаниях Комиссии, вправе излагать свое мнение по рассматриваемым вопросам в письменном виде на имя председателя Комиссии, которое учитывается при принятии решения;</w:t>
      </w:r>
    </w:p>
    <w:p w:rsidR="00383003" w:rsidRPr="00383003" w:rsidRDefault="00383003" w:rsidP="0038300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участвуют в реализации принятых Комиссией решений и полномочий.</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6.4. Члены Комиссии обладают равными правами при принятии решений. 6.5. Председатель Комиссии и члены Комиссии по противодействию коррупции в ДОУ осуществляют свою деятельность на общественных началах.</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7. Порядок работы и деятельность Комиссии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7.1. Работа Комиссии по противодействию коррупции в ДОУ осуществляется в соответствии с годовым планом, который составляется на основе предложений членов Комиссии и утверждается на заседании Комиссии. 7.2. Работой Комиссии по противодействию коррупции руководит Председатель. 7.3. Основной формой работы Комиссии является заседание, которое носит открытый характер. 7.4. Заседания Комиссии проводится по мере необходимости, но не реже одного раза в квартал. По решению Председателя могут проводиться внеочередные заседания. Предложения по повестке дня заседания могут вноситься любым членом Комиссии. Повестка дня и порядок рассмотрения вопросов на заседаниях утверждаются Председателем комиссии. 7.5. Дата и время проведения заседаний, в том числе внеочередных, определяется председателем Комиссии. 7.6. Заседания Комиссии ведет Председатель, а в его отсутствие по его поручению заместитель председателя </w:t>
      </w:r>
      <w:proofErr w:type="spellStart"/>
      <w:r w:rsidRPr="00383003">
        <w:rPr>
          <w:rFonts w:ascii="Times New Roman" w:eastAsia="Times New Roman" w:hAnsi="Times New Roman" w:cs="Times New Roman"/>
          <w:color w:val="2E2E2E"/>
          <w:sz w:val="24"/>
          <w:szCs w:val="24"/>
          <w:lang w:eastAsia="ru-RU"/>
        </w:rPr>
        <w:t>антикорупционной</w:t>
      </w:r>
      <w:proofErr w:type="spellEnd"/>
      <w:r w:rsidRPr="00383003">
        <w:rPr>
          <w:rFonts w:ascii="Times New Roman" w:eastAsia="Times New Roman" w:hAnsi="Times New Roman" w:cs="Times New Roman"/>
          <w:color w:val="2E2E2E"/>
          <w:sz w:val="24"/>
          <w:szCs w:val="24"/>
          <w:lang w:eastAsia="ru-RU"/>
        </w:rPr>
        <w:t xml:space="preserve"> комиссии в дошкольном образовательном учреждении. 7.7 Присутствие на заседаниях членов Комиссии обязательно. Делегирование членом Комиссии своих полномочий иным должностным лицам не допускаются. В случае невозможности присутствия члена Комиссии на заседании он обязан заблаговременно известить об этом Председателя. Лицо, исполняющее обязанности должностного лица, являющегося членом Комиссии, принимают участие в заседании с правом совещательного голоса. На заседание Комиссии могут привлекаться иные лица. 7.8. Заседание Комиссии по противодействию коррупции в ДОУ правомочно, если на нем присутствует не менее двух третей общего числа его членов. 7.9.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Решения Комиссии на утверждение Председателю представляет секретарь. 7.10. Решения Комиссии оформляются протоколом. В протоколе </w:t>
      </w:r>
      <w:r w:rsidRPr="00383003">
        <w:rPr>
          <w:rFonts w:ascii="Times New Roman" w:eastAsia="Times New Roman" w:hAnsi="Times New Roman" w:cs="Times New Roman"/>
          <w:color w:val="2E2E2E"/>
          <w:sz w:val="24"/>
          <w:szCs w:val="24"/>
          <w:lang w:eastAsia="ru-RU"/>
        </w:rPr>
        <w:lastRenderedPageBreak/>
        <w:t>указываются дата заседания, фамилии присутствующих на нем лиц, повестка дня, принятые решения и результаты голосования. При равенстве голосов голос Председателя является решающим. 7.11. Члены Комиссии обладают равными правами при принятии решений. Члены Комиссии лица участвующие в ее заседании, не вправе разглашать конфиденциальные сведения. 7.12. Каждый член Комиссии по противодействию коррупции в детском саду, не согласный с решение комиссии, имеет право изложить письменно свое особое мнение по рассматриваемому вопросу, которое подлежит обязательному приобщению к протоколу заседания Комиссии. 7.13. Организацию заседания Комиссии и в обеспечение подготовки проектов ее решений осуществляет секретарь. В случае необходимости решения могут быть приняты в форме приказа заведующего ДОУ. Решения доводятся до сведения всех заинтересованных лиц, органов и организаций. 7.14. Основанием для проведения внеочередного заседания Комиссии является информация о факте коррупции в дошкольном образовательном учреждении, полученная заведующим ДОУ от правоохранительных органов, судебных или иных государственных органов, от организаций, должностных лиц или граждан. 7.15. При наличии факта коррупции и по результатам проведения внеочередного заседания, Комиссия предлагает принять решение о проведении служебной проверки работника дошкольного образовательного учреждения.</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 xml:space="preserve">8. </w:t>
      </w:r>
      <w:proofErr w:type="spellStart"/>
      <w:r w:rsidRPr="00383003">
        <w:rPr>
          <w:rFonts w:ascii="Times New Roman" w:eastAsia="Times New Roman" w:hAnsi="Times New Roman" w:cs="Times New Roman"/>
          <w:b/>
          <w:bCs/>
          <w:color w:val="2E2E2E"/>
          <w:sz w:val="24"/>
          <w:szCs w:val="24"/>
          <w:lang w:eastAsia="ru-RU"/>
        </w:rPr>
        <w:t>Антикоррупционная</w:t>
      </w:r>
      <w:proofErr w:type="spellEnd"/>
      <w:r w:rsidRPr="00383003">
        <w:rPr>
          <w:rFonts w:ascii="Times New Roman" w:eastAsia="Times New Roman" w:hAnsi="Times New Roman" w:cs="Times New Roman"/>
          <w:b/>
          <w:bCs/>
          <w:color w:val="2E2E2E"/>
          <w:sz w:val="24"/>
          <w:szCs w:val="24"/>
          <w:lang w:eastAsia="ru-RU"/>
        </w:rPr>
        <w:t xml:space="preserve"> экспертиза правовых актов и (или) их проектов</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8.1. </w:t>
      </w:r>
      <w:proofErr w:type="spellStart"/>
      <w:r w:rsidRPr="00383003">
        <w:rPr>
          <w:rFonts w:ascii="Times New Roman" w:eastAsia="Times New Roman" w:hAnsi="Times New Roman" w:cs="Times New Roman"/>
          <w:color w:val="2E2E2E"/>
          <w:sz w:val="24"/>
          <w:szCs w:val="24"/>
          <w:lang w:eastAsia="ru-RU"/>
        </w:rPr>
        <w:t>Антикоррупционная</w:t>
      </w:r>
      <w:proofErr w:type="spellEnd"/>
      <w:r w:rsidRPr="00383003">
        <w:rPr>
          <w:rFonts w:ascii="Times New Roman" w:eastAsia="Times New Roman" w:hAnsi="Times New Roman" w:cs="Times New Roman"/>
          <w:color w:val="2E2E2E"/>
          <w:sz w:val="24"/>
          <w:szCs w:val="24"/>
          <w:lang w:eastAsia="ru-RU"/>
        </w:rPr>
        <w:t xml:space="preserve"> экспертиза правовых актов и (или) их проектов проводится с целью выявления и устранения несовершенства правовых норм, которые повышают вероятность коррупционных действий. 8.2. Решение о проведении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экспертизы правовых актов и (или) их проектов принимается заведующим ДОУ при наличии достаточных оснований предполагать о присутствии в правовых актах или их проектах </w:t>
      </w:r>
      <w:proofErr w:type="spellStart"/>
      <w:r w:rsidRPr="00383003">
        <w:rPr>
          <w:rFonts w:ascii="Times New Roman" w:eastAsia="Times New Roman" w:hAnsi="Times New Roman" w:cs="Times New Roman"/>
          <w:color w:val="2E2E2E"/>
          <w:sz w:val="24"/>
          <w:szCs w:val="24"/>
          <w:lang w:eastAsia="ru-RU"/>
        </w:rPr>
        <w:t>коррупциогенных</w:t>
      </w:r>
      <w:proofErr w:type="spellEnd"/>
      <w:r w:rsidRPr="00383003">
        <w:rPr>
          <w:rFonts w:ascii="Times New Roman" w:eastAsia="Times New Roman" w:hAnsi="Times New Roman" w:cs="Times New Roman"/>
          <w:color w:val="2E2E2E"/>
          <w:sz w:val="24"/>
          <w:szCs w:val="24"/>
          <w:lang w:eastAsia="ru-RU"/>
        </w:rPr>
        <w:t xml:space="preserve"> факторов. 8.3. Граждане (родители, законные представители воспитанников, работники ДОУ) вправе обратится к председателю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рабочей группы по противодействию коррупции в дошкольном образовательном учреждении с обращением о проведении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экспертизы действующих правовых актов.</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 xml:space="preserve">9. Внедрение </w:t>
      </w:r>
      <w:proofErr w:type="spellStart"/>
      <w:r w:rsidRPr="00383003">
        <w:rPr>
          <w:rFonts w:ascii="Times New Roman" w:eastAsia="Times New Roman" w:hAnsi="Times New Roman" w:cs="Times New Roman"/>
          <w:b/>
          <w:bCs/>
          <w:color w:val="2E2E2E"/>
          <w:sz w:val="24"/>
          <w:szCs w:val="24"/>
          <w:lang w:eastAsia="ru-RU"/>
        </w:rPr>
        <w:t>антикоррупционных</w:t>
      </w:r>
      <w:proofErr w:type="spellEnd"/>
      <w:r w:rsidRPr="00383003">
        <w:rPr>
          <w:rFonts w:ascii="Times New Roman" w:eastAsia="Times New Roman" w:hAnsi="Times New Roman" w:cs="Times New Roman"/>
          <w:b/>
          <w:bCs/>
          <w:color w:val="2E2E2E"/>
          <w:sz w:val="24"/>
          <w:szCs w:val="24"/>
          <w:lang w:eastAsia="ru-RU"/>
        </w:rPr>
        <w:t xml:space="preserve"> механизмов</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 xml:space="preserve">9.1. Проведение совещания с работниками дошкольного образовательного учреждения по вопросам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в образовании. 9.2.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w:t>
      </w:r>
      <w:proofErr w:type="gramStart"/>
      <w:r w:rsidRPr="00383003">
        <w:rPr>
          <w:rFonts w:ascii="Times New Roman" w:eastAsia="Times New Roman" w:hAnsi="Times New Roman" w:cs="Times New Roman"/>
          <w:color w:val="2E2E2E"/>
          <w:sz w:val="24"/>
          <w:szCs w:val="24"/>
          <w:lang w:eastAsia="ru-RU"/>
        </w:rPr>
        <w:t>дств пр</w:t>
      </w:r>
      <w:proofErr w:type="gramEnd"/>
      <w:r w:rsidRPr="00383003">
        <w:rPr>
          <w:rFonts w:ascii="Times New Roman" w:eastAsia="Times New Roman" w:hAnsi="Times New Roman" w:cs="Times New Roman"/>
          <w:color w:val="2E2E2E"/>
          <w:sz w:val="24"/>
          <w:szCs w:val="24"/>
          <w:lang w:eastAsia="ru-RU"/>
        </w:rPr>
        <w:t xml:space="preserve">и осуществлении образовательной деятельности, присмотре и уходе за детьми. 9.3. Участие в комплексных проверках по порядку привлечения внебюджетных средств и их целевому использованию. </w:t>
      </w:r>
      <w:r w:rsidRPr="00383003">
        <w:rPr>
          <w:rFonts w:ascii="Times New Roman" w:eastAsia="Times New Roman" w:hAnsi="Times New Roman" w:cs="Times New Roman"/>
          <w:color w:val="2E2E2E"/>
          <w:sz w:val="24"/>
          <w:szCs w:val="24"/>
          <w:lang w:eastAsia="ru-RU"/>
        </w:rPr>
        <w:lastRenderedPageBreak/>
        <w:t xml:space="preserve">9.4. Усиление контроля по ведению документов строгой отчетности. 9.5. Анализ о состоянии работы и мерах по предупреждению коррупционных правонарушений в детском саду. Подведение итогов анонимного анкетирования родителей (законных представителей) воспитанников на предмет выявления фактов коррупционных правонарушений и обобщение вопроса по реализации стратегии </w:t>
      </w:r>
      <w:proofErr w:type="spellStart"/>
      <w:r w:rsidRPr="00383003">
        <w:rPr>
          <w:rFonts w:ascii="Times New Roman" w:eastAsia="Times New Roman" w:hAnsi="Times New Roman" w:cs="Times New Roman"/>
          <w:color w:val="2E2E2E"/>
          <w:sz w:val="24"/>
          <w:szCs w:val="24"/>
          <w:lang w:eastAsia="ru-RU"/>
        </w:rPr>
        <w:t>антикоррупционной</w:t>
      </w:r>
      <w:proofErr w:type="spellEnd"/>
      <w:r w:rsidRPr="00383003">
        <w:rPr>
          <w:rFonts w:ascii="Times New Roman" w:eastAsia="Times New Roman" w:hAnsi="Times New Roman" w:cs="Times New Roman"/>
          <w:color w:val="2E2E2E"/>
          <w:sz w:val="24"/>
          <w:szCs w:val="24"/>
          <w:lang w:eastAsia="ru-RU"/>
        </w:rPr>
        <w:t xml:space="preserve"> политики на заседании Комиссии. 9.6. Анализ заявлений, обращений граждан на предмет наличия в них информации о фактах коррупции в дошкольном образовательном учреждении. Принятие по результатам проверок организационных мер, направленных на предупреждение подобных фактов.</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10. Обеспечение участия общественности и СМИ в деятельности Комиссии</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10.1. Все участники образовательного процесса ДОУ,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 10.2. На заседание Комиссии могут быть приглашены представители общественности и СМИ. По решению председателя Комиссии по предупреждению коррупции, информация не конфиденциального характера о рассмотренных Комиссией проблемных вопросах, может передаваться в СМИ для опубликования.</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11. Взаимодействие</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11.1. </w:t>
      </w:r>
      <w:ins w:id="9" w:author="Unknown">
        <w:r w:rsidRPr="00383003">
          <w:rPr>
            <w:rFonts w:ascii="Times New Roman" w:eastAsia="Times New Roman" w:hAnsi="Times New Roman" w:cs="Times New Roman"/>
            <w:color w:val="2E2E2E"/>
            <w:sz w:val="24"/>
            <w:szCs w:val="24"/>
            <w:lang w:eastAsia="ru-RU"/>
          </w:rPr>
          <w:t>Председатель комиссии, заместитель председателя комиссии, секретарь комиссии и члены комиссии непосредственно взаимодействуют:</w:t>
        </w:r>
      </w:ins>
    </w:p>
    <w:p w:rsidR="00383003" w:rsidRPr="00383003" w:rsidRDefault="00383003" w:rsidP="0038300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с педагогическим коллективом по вопросам реализации мер противодействия коррупции, совершенствования методической и организационной работы по противодействию коррупции в дошкольном образовательном учреждении;</w:t>
      </w:r>
    </w:p>
    <w:p w:rsidR="00383003" w:rsidRPr="00383003" w:rsidRDefault="00383003" w:rsidP="0038300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с Родительским комитетом ДОУ 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 Комиссии, информирования о результатах реализации мер противодействия коррупции в исполнительных органах государственной власти;</w:t>
      </w:r>
    </w:p>
    <w:p w:rsidR="00383003" w:rsidRPr="00383003" w:rsidRDefault="00383003" w:rsidP="0038300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rsidR="00383003" w:rsidRPr="00383003" w:rsidRDefault="00383003" w:rsidP="0038300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с работниками (сотрудниками) дошкольного образовательного учреждения и гражданами по рассмотрению их письменных обращений, связанных с вопросами противодействия коррупции в учреждении;</w:t>
      </w:r>
    </w:p>
    <w:p w:rsidR="00383003" w:rsidRPr="00383003" w:rsidRDefault="00383003" w:rsidP="0038300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lastRenderedPageBreak/>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11.2. </w:t>
      </w:r>
      <w:ins w:id="10" w:author="Unknown">
        <w:r w:rsidRPr="00383003">
          <w:rPr>
            <w:rFonts w:ascii="Times New Roman" w:eastAsia="Times New Roman" w:hAnsi="Times New Roman" w:cs="Times New Roman"/>
            <w:color w:val="2E2E2E"/>
            <w:sz w:val="24"/>
            <w:szCs w:val="24"/>
            <w:lang w:eastAsia="ru-RU"/>
          </w:rPr>
          <w:t>Комиссия работает в тесном контакте:</w:t>
        </w:r>
      </w:ins>
    </w:p>
    <w:p w:rsidR="00383003" w:rsidRPr="00383003" w:rsidRDefault="00383003" w:rsidP="0038300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с исполнительными органами государственной власти, правоохранительными, контролирующими, налоговыми и другими органами по вопросам, относящимся к компетенции Комиссии по предупреждению коррупции,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 Российской Федерации.</w:t>
      </w:r>
    </w:p>
    <w:p w:rsidR="00383003" w:rsidRPr="00383003" w:rsidRDefault="00383003" w:rsidP="00383003">
      <w:pPr>
        <w:spacing w:before="480" w:after="144" w:line="336" w:lineRule="atLeast"/>
        <w:outlineLvl w:val="2"/>
        <w:rPr>
          <w:rFonts w:ascii="Times New Roman" w:eastAsia="Times New Roman" w:hAnsi="Times New Roman" w:cs="Times New Roman"/>
          <w:b/>
          <w:bCs/>
          <w:color w:val="2E2E2E"/>
          <w:sz w:val="24"/>
          <w:szCs w:val="24"/>
          <w:lang w:eastAsia="ru-RU"/>
        </w:rPr>
      </w:pPr>
      <w:r w:rsidRPr="00383003">
        <w:rPr>
          <w:rFonts w:ascii="Times New Roman" w:eastAsia="Times New Roman" w:hAnsi="Times New Roman" w:cs="Times New Roman"/>
          <w:b/>
          <w:bCs/>
          <w:color w:val="2E2E2E"/>
          <w:sz w:val="24"/>
          <w:szCs w:val="24"/>
          <w:lang w:eastAsia="ru-RU"/>
        </w:rPr>
        <w:t>12. Заключительные положения</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12.1. Настоящее Положение о комиссии по противодействию коррупции является локальным нормативным актом ДОУ, принимается на Общем собрании работников, согласовывается с Родительским комитетом и утверждается (либо вводится в действие) приказом заведующего дошкольным образовательным учреждением. 12.2.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12.3. Положение принимается на неопределенный срок. Изменения и дополнения к Положению принимаются в порядке, предусмотренном п.12.1. настоящего Положения. 12.4.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i/>
          <w:iCs/>
          <w:color w:val="2E2E2E"/>
          <w:sz w:val="24"/>
          <w:szCs w:val="24"/>
          <w:lang w:eastAsia="ru-RU"/>
        </w:rPr>
        <w:t>Согласовано с Родительским комитетом</w:t>
      </w:r>
    </w:p>
    <w:p w:rsidR="00383003" w:rsidRPr="00383003" w:rsidRDefault="00383003" w:rsidP="00383003">
      <w:pPr>
        <w:spacing w:before="240" w:after="240" w:line="360" w:lineRule="atLeast"/>
        <w:rPr>
          <w:rFonts w:ascii="Times New Roman" w:eastAsia="Times New Roman" w:hAnsi="Times New Roman" w:cs="Times New Roman"/>
          <w:color w:val="2E2E2E"/>
          <w:sz w:val="24"/>
          <w:szCs w:val="24"/>
          <w:lang w:eastAsia="ru-RU"/>
        </w:rPr>
      </w:pPr>
      <w:r w:rsidRPr="00383003">
        <w:rPr>
          <w:rFonts w:ascii="Times New Roman" w:eastAsia="Times New Roman" w:hAnsi="Times New Roman" w:cs="Times New Roman"/>
          <w:color w:val="2E2E2E"/>
          <w:sz w:val="24"/>
          <w:szCs w:val="24"/>
          <w:lang w:eastAsia="ru-RU"/>
        </w:rPr>
        <w:t>Протокол от ___.____. 202__ г. № _____</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0D7"/>
    <w:multiLevelType w:val="multilevel"/>
    <w:tmpl w:val="8CF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95D00"/>
    <w:multiLevelType w:val="multilevel"/>
    <w:tmpl w:val="20FC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7250D"/>
    <w:multiLevelType w:val="multilevel"/>
    <w:tmpl w:val="379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00966"/>
    <w:multiLevelType w:val="multilevel"/>
    <w:tmpl w:val="743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C533C"/>
    <w:multiLevelType w:val="multilevel"/>
    <w:tmpl w:val="B4A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D3A37"/>
    <w:multiLevelType w:val="multilevel"/>
    <w:tmpl w:val="2AD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E24CF"/>
    <w:multiLevelType w:val="multilevel"/>
    <w:tmpl w:val="9E8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65B69"/>
    <w:multiLevelType w:val="multilevel"/>
    <w:tmpl w:val="49E0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62527"/>
    <w:multiLevelType w:val="multilevel"/>
    <w:tmpl w:val="E8C8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7D7C99"/>
    <w:multiLevelType w:val="multilevel"/>
    <w:tmpl w:val="8C98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6"/>
  </w:num>
  <w:num w:numId="5">
    <w:abstractNumId w:val="1"/>
  </w:num>
  <w:num w:numId="6">
    <w:abstractNumId w:val="9"/>
  </w:num>
  <w:num w:numId="7">
    <w:abstractNumId w:val="3"/>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003"/>
    <w:rsid w:val="00383003"/>
    <w:rsid w:val="003A783E"/>
    <w:rsid w:val="00443B5D"/>
    <w:rsid w:val="00763334"/>
    <w:rsid w:val="007F6755"/>
    <w:rsid w:val="009D2728"/>
    <w:rsid w:val="00B63CC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383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30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30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0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30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30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3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3003"/>
    <w:rPr>
      <w:b/>
      <w:bCs/>
    </w:rPr>
  </w:style>
  <w:style w:type="character" w:styleId="a5">
    <w:name w:val="Emphasis"/>
    <w:basedOn w:val="a0"/>
    <w:uiPriority w:val="20"/>
    <w:qFormat/>
    <w:rsid w:val="00383003"/>
    <w:rPr>
      <w:i/>
      <w:iCs/>
    </w:rPr>
  </w:style>
  <w:style w:type="character" w:styleId="a6">
    <w:name w:val="Hyperlink"/>
    <w:basedOn w:val="a0"/>
    <w:uiPriority w:val="99"/>
    <w:semiHidden/>
    <w:unhideWhenUsed/>
    <w:rsid w:val="00383003"/>
    <w:rPr>
      <w:color w:val="0000FF"/>
      <w:u w:val="single"/>
    </w:rPr>
  </w:style>
  <w:style w:type="paragraph" w:styleId="a7">
    <w:name w:val="Balloon Text"/>
    <w:basedOn w:val="a"/>
    <w:link w:val="a8"/>
    <w:uiPriority w:val="99"/>
    <w:semiHidden/>
    <w:unhideWhenUsed/>
    <w:rsid w:val="00383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3003"/>
    <w:rPr>
      <w:rFonts w:ascii="Tahoma" w:hAnsi="Tahoma" w:cs="Tahoma"/>
      <w:sz w:val="16"/>
      <w:szCs w:val="16"/>
    </w:rPr>
  </w:style>
  <w:style w:type="paragraph" w:styleId="a9">
    <w:name w:val="No Spacing"/>
    <w:uiPriority w:val="1"/>
    <w:qFormat/>
    <w:rsid w:val="00383003"/>
    <w:pPr>
      <w:spacing w:after="0" w:line="240" w:lineRule="auto"/>
    </w:pPr>
  </w:style>
</w:styles>
</file>

<file path=word/webSettings.xml><?xml version="1.0" encoding="utf-8"?>
<w:webSettings xmlns:r="http://schemas.openxmlformats.org/officeDocument/2006/relationships" xmlns:w="http://schemas.openxmlformats.org/wordprocessingml/2006/main">
  <w:divs>
    <w:div w:id="755787893">
      <w:bodyDiv w:val="1"/>
      <w:marLeft w:val="0"/>
      <w:marRight w:val="0"/>
      <w:marTop w:val="0"/>
      <w:marBottom w:val="0"/>
      <w:divBdr>
        <w:top w:val="none" w:sz="0" w:space="0" w:color="auto"/>
        <w:left w:val="none" w:sz="0" w:space="0" w:color="auto"/>
        <w:bottom w:val="none" w:sz="0" w:space="0" w:color="auto"/>
        <w:right w:val="none" w:sz="0" w:space="0" w:color="auto"/>
      </w:divBdr>
      <w:divsChild>
        <w:div w:id="1867865146">
          <w:marLeft w:val="0"/>
          <w:marRight w:val="0"/>
          <w:marTop w:val="0"/>
          <w:marBottom w:val="0"/>
          <w:divBdr>
            <w:top w:val="none" w:sz="0" w:space="0" w:color="auto"/>
            <w:left w:val="none" w:sz="0" w:space="0" w:color="auto"/>
            <w:bottom w:val="none" w:sz="0" w:space="0" w:color="auto"/>
            <w:right w:val="none" w:sz="0" w:space="0" w:color="auto"/>
          </w:divBdr>
          <w:divsChild>
            <w:div w:id="689181300">
              <w:marLeft w:val="0"/>
              <w:marRight w:val="0"/>
              <w:marTop w:val="0"/>
              <w:marBottom w:val="0"/>
              <w:divBdr>
                <w:top w:val="none" w:sz="0" w:space="0" w:color="auto"/>
                <w:left w:val="none" w:sz="0" w:space="0" w:color="auto"/>
                <w:bottom w:val="none" w:sz="0" w:space="0" w:color="auto"/>
                <w:right w:val="none" w:sz="0" w:space="0" w:color="auto"/>
              </w:divBdr>
            </w:div>
          </w:divsChild>
        </w:div>
        <w:div w:id="137454640">
          <w:marLeft w:val="0"/>
          <w:marRight w:val="0"/>
          <w:marTop w:val="0"/>
          <w:marBottom w:val="0"/>
          <w:divBdr>
            <w:top w:val="none" w:sz="0" w:space="0" w:color="auto"/>
            <w:left w:val="none" w:sz="0" w:space="0" w:color="auto"/>
            <w:bottom w:val="none" w:sz="0" w:space="0" w:color="auto"/>
            <w:right w:val="none" w:sz="0" w:space="0" w:color="auto"/>
          </w:divBdr>
          <w:divsChild>
            <w:div w:id="1892762098">
              <w:marLeft w:val="0"/>
              <w:marRight w:val="0"/>
              <w:marTop w:val="0"/>
              <w:marBottom w:val="0"/>
              <w:divBdr>
                <w:top w:val="none" w:sz="0" w:space="0" w:color="auto"/>
                <w:left w:val="none" w:sz="0" w:space="0" w:color="auto"/>
                <w:bottom w:val="none" w:sz="0" w:space="0" w:color="auto"/>
                <w:right w:val="none" w:sz="0" w:space="0" w:color="auto"/>
              </w:divBdr>
              <w:divsChild>
                <w:div w:id="1461916783">
                  <w:marLeft w:val="0"/>
                  <w:marRight w:val="0"/>
                  <w:marTop w:val="0"/>
                  <w:marBottom w:val="0"/>
                  <w:divBdr>
                    <w:top w:val="none" w:sz="0" w:space="0" w:color="auto"/>
                    <w:left w:val="none" w:sz="0" w:space="0" w:color="auto"/>
                    <w:bottom w:val="none" w:sz="0" w:space="0" w:color="auto"/>
                    <w:right w:val="none" w:sz="0" w:space="0" w:color="auto"/>
                  </w:divBdr>
                  <w:divsChild>
                    <w:div w:id="50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3361</Words>
  <Characters>19160</Characters>
  <Application>Microsoft Office Word</Application>
  <DocSecurity>0</DocSecurity>
  <Lines>159</Lines>
  <Paragraphs>44</Paragraphs>
  <ScaleCrop>false</ScaleCrop>
  <Company/>
  <LinksUpToDate>false</LinksUpToDate>
  <CharactersWithSpaces>22477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2025-06-27T06:34:00Z</cp:lastPrinted>
  <dcterms:created xsi:type="dcterms:W3CDTF">2025-05-17T20:53:00Z</dcterms:created>
  <dcterms:modified xsi:type="dcterms:W3CDTF">2025-06-27T06:34:00Z</dcterms:modified>
</cp:coreProperties>
</file>