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59" w:rsidRPr="00CD7D59" w:rsidRDefault="00CD7D59" w:rsidP="00CD7D59">
      <w:pPr>
        <w:spacing w:after="0"/>
        <w:jc w:val="center"/>
        <w:rPr>
          <w:b/>
        </w:rPr>
      </w:pPr>
      <w:r w:rsidRPr="00CD7D59">
        <w:rPr>
          <w:b/>
          <w:noProof/>
          <w:lang w:eastAsia="ru-RU"/>
        </w:rPr>
        <w:drawing>
          <wp:inline distT="0" distB="0" distL="0" distR="0">
            <wp:extent cx="1743710" cy="877570"/>
            <wp:effectExtent l="19050" t="0" r="8890" b="0"/>
            <wp:docPr id="3" name="Рисунок 1" descr="dages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agestan.png"/>
                    <pic:cNvPicPr>
                      <a:picLocks noChangeAspect="1" noChangeArrowheads="1"/>
                    </pic:cNvPicPr>
                  </pic:nvPicPr>
                  <pic:blipFill>
                    <a:blip r:embed="rId5"/>
                    <a:srcRect/>
                    <a:stretch>
                      <a:fillRect/>
                    </a:stretch>
                  </pic:blipFill>
                  <pic:spPr bwMode="auto">
                    <a:xfrm>
                      <a:off x="0" y="0"/>
                      <a:ext cx="1743710" cy="877570"/>
                    </a:xfrm>
                    <a:prstGeom prst="rect">
                      <a:avLst/>
                    </a:prstGeom>
                    <a:noFill/>
                    <a:ln w="9525">
                      <a:noFill/>
                      <a:miter lim="800000"/>
                      <a:headEnd/>
                      <a:tailEnd/>
                    </a:ln>
                  </pic:spPr>
                </pic:pic>
              </a:graphicData>
            </a:graphic>
          </wp:inline>
        </w:drawing>
      </w:r>
    </w:p>
    <w:p w:rsidR="00AF2DE9" w:rsidRDefault="00CD7D59" w:rsidP="00CD7D59">
      <w:pPr>
        <w:spacing w:after="0"/>
        <w:jc w:val="center"/>
        <w:rPr>
          <w:rFonts w:ascii="Times New Roman" w:hAnsi="Times New Roman" w:cs="Times New Roman"/>
          <w:b/>
        </w:rPr>
      </w:pPr>
      <w:r w:rsidRPr="00CD7D59">
        <w:rPr>
          <w:rFonts w:ascii="Times New Roman" w:hAnsi="Times New Roman" w:cs="Times New Roman"/>
          <w:b/>
        </w:rPr>
        <w:t xml:space="preserve">МУНИЦИПАЛЬНОЕ КАЗЕННОЕ </w:t>
      </w:r>
    </w:p>
    <w:p w:rsidR="00CD7D59" w:rsidRPr="00CD7D59" w:rsidRDefault="00AF2DE9" w:rsidP="00AF2DE9">
      <w:pPr>
        <w:spacing w:after="0"/>
        <w:jc w:val="center"/>
        <w:rPr>
          <w:rFonts w:ascii="Times New Roman" w:hAnsi="Times New Roman" w:cs="Times New Roman"/>
          <w:b/>
        </w:rPr>
      </w:pPr>
      <w:r>
        <w:rPr>
          <w:rFonts w:ascii="Times New Roman" w:hAnsi="Times New Roman" w:cs="Times New Roman"/>
          <w:b/>
        </w:rPr>
        <w:t xml:space="preserve">ДОШКОЛЬНОЕ </w:t>
      </w:r>
      <w:r w:rsidR="00CD7D59" w:rsidRPr="00CD7D59">
        <w:rPr>
          <w:rFonts w:ascii="Times New Roman" w:hAnsi="Times New Roman" w:cs="Times New Roman"/>
          <w:b/>
        </w:rPr>
        <w:t xml:space="preserve">ОБРАЗОВАТЕЛЬНОЕ УЧРЕЖДЕНИЕ </w:t>
      </w:r>
    </w:p>
    <w:p w:rsidR="00CD7D59" w:rsidRPr="00CD7D59" w:rsidRDefault="00CD7D59" w:rsidP="00CD7D59">
      <w:pPr>
        <w:spacing w:after="0"/>
        <w:jc w:val="center"/>
        <w:rPr>
          <w:rFonts w:ascii="Times New Roman" w:hAnsi="Times New Roman" w:cs="Times New Roman"/>
          <w:b/>
        </w:rPr>
      </w:pPr>
      <w:r w:rsidRPr="00CD7D59">
        <w:rPr>
          <w:rFonts w:ascii="Times New Roman" w:hAnsi="Times New Roman" w:cs="Times New Roman"/>
          <w:b/>
        </w:rPr>
        <w:t>«Детский сад №6 «Звездочка»</w:t>
      </w:r>
    </w:p>
    <w:p w:rsidR="00CD7D59" w:rsidRPr="00CD7D59" w:rsidRDefault="00CD7D59" w:rsidP="00CD7D59">
      <w:pPr>
        <w:spacing w:after="0"/>
        <w:jc w:val="center"/>
        <w:rPr>
          <w:rFonts w:ascii="Times New Roman" w:hAnsi="Times New Roman" w:cs="Times New Roman"/>
          <w:b/>
        </w:rPr>
      </w:pPr>
      <w:r w:rsidRPr="00CD7D59">
        <w:rPr>
          <w:rFonts w:ascii="Times New Roman" w:hAnsi="Times New Roman" w:cs="Times New Roman"/>
          <w:b/>
        </w:rPr>
        <w:t xml:space="preserve">368945 </w:t>
      </w:r>
      <w:proofErr w:type="spellStart"/>
      <w:r w:rsidRPr="00CD7D59">
        <w:rPr>
          <w:rFonts w:ascii="Times New Roman" w:hAnsi="Times New Roman" w:cs="Times New Roman"/>
          <w:b/>
        </w:rPr>
        <w:t>с</w:t>
      </w:r>
      <w:proofErr w:type="gramStart"/>
      <w:r w:rsidRPr="00CD7D59">
        <w:rPr>
          <w:rFonts w:ascii="Times New Roman" w:hAnsi="Times New Roman" w:cs="Times New Roman"/>
          <w:b/>
        </w:rPr>
        <w:t>.Б</w:t>
      </w:r>
      <w:proofErr w:type="gramEnd"/>
      <w:r w:rsidRPr="00CD7D59">
        <w:rPr>
          <w:rFonts w:ascii="Times New Roman" w:hAnsi="Times New Roman" w:cs="Times New Roman"/>
          <w:b/>
        </w:rPr>
        <w:t>алаханиУнцукульского</w:t>
      </w:r>
      <w:proofErr w:type="spellEnd"/>
      <w:r w:rsidRPr="00CD7D59">
        <w:rPr>
          <w:rFonts w:ascii="Times New Roman" w:hAnsi="Times New Roman" w:cs="Times New Roman"/>
          <w:b/>
        </w:rPr>
        <w:t xml:space="preserve"> района Республики Дагестан</w:t>
      </w:r>
    </w:p>
    <w:p w:rsidR="00CD7D59" w:rsidRPr="00CD7D59" w:rsidRDefault="00CD7D59" w:rsidP="00CD7D59">
      <w:pPr>
        <w:spacing w:after="0"/>
        <w:jc w:val="center"/>
        <w:rPr>
          <w:rFonts w:ascii="Times New Roman" w:hAnsi="Times New Roman" w:cs="Times New Roman"/>
          <w:b/>
        </w:rPr>
      </w:pPr>
      <w:r w:rsidRPr="00CD7D59">
        <w:rPr>
          <w:rFonts w:ascii="Times New Roman" w:hAnsi="Times New Roman" w:cs="Times New Roman"/>
          <w:b/>
        </w:rPr>
        <w:t xml:space="preserve"> КПП 053301001 ИНН 0533010933 ОГРН 1020501741886</w:t>
      </w:r>
    </w:p>
    <w:p w:rsidR="00CD7D59" w:rsidRPr="00CD7D59" w:rsidRDefault="00CD7D59" w:rsidP="00CD7D59">
      <w:pPr>
        <w:pBdr>
          <w:bottom w:val="single" w:sz="4" w:space="1" w:color="auto"/>
        </w:pBdr>
        <w:spacing w:after="0"/>
        <w:jc w:val="center"/>
        <w:rPr>
          <w:rFonts w:ascii="Times New Roman" w:hAnsi="Times New Roman" w:cs="Times New Roman"/>
          <w:b/>
          <w:lang w:val="en-US"/>
        </w:rPr>
      </w:pPr>
      <w:r w:rsidRPr="00CD7D59">
        <w:rPr>
          <w:rFonts w:ascii="Times New Roman" w:hAnsi="Times New Roman" w:cs="Times New Roman"/>
          <w:b/>
        </w:rPr>
        <w:t>Тел</w:t>
      </w:r>
      <w:r w:rsidRPr="00CD7D59">
        <w:rPr>
          <w:rFonts w:ascii="Times New Roman" w:hAnsi="Times New Roman" w:cs="Times New Roman"/>
          <w:b/>
          <w:lang w:val="en-US"/>
        </w:rPr>
        <w:t>: 892</w:t>
      </w:r>
      <w:r w:rsidR="002B7F30" w:rsidRPr="002B7F30">
        <w:rPr>
          <w:rFonts w:ascii="Times New Roman" w:hAnsi="Times New Roman" w:cs="Times New Roman"/>
          <w:b/>
          <w:lang w:val="en-US"/>
        </w:rPr>
        <w:t>2</w:t>
      </w:r>
      <w:r w:rsidRPr="00CD7D59">
        <w:rPr>
          <w:rFonts w:ascii="Times New Roman" w:hAnsi="Times New Roman" w:cs="Times New Roman"/>
          <w:b/>
          <w:lang w:val="en-US"/>
        </w:rPr>
        <w:t xml:space="preserve"> </w:t>
      </w:r>
      <w:r w:rsidR="002B7F30" w:rsidRPr="002B7F30">
        <w:rPr>
          <w:rFonts w:ascii="Times New Roman" w:hAnsi="Times New Roman" w:cs="Times New Roman"/>
          <w:b/>
          <w:lang w:val="en-US"/>
        </w:rPr>
        <w:t>645</w:t>
      </w:r>
      <w:r w:rsidR="002B7F30">
        <w:rPr>
          <w:rFonts w:ascii="Times New Roman" w:hAnsi="Times New Roman" w:cs="Times New Roman"/>
          <w:b/>
          <w:lang w:val="en-US"/>
        </w:rPr>
        <w:t>-</w:t>
      </w:r>
      <w:r w:rsidR="002B7F30" w:rsidRPr="002B7F30">
        <w:rPr>
          <w:rFonts w:ascii="Times New Roman" w:hAnsi="Times New Roman" w:cs="Times New Roman"/>
          <w:b/>
          <w:lang w:val="en-US"/>
        </w:rPr>
        <w:t>71</w:t>
      </w:r>
      <w:r w:rsidR="002B7F30">
        <w:rPr>
          <w:rFonts w:ascii="Times New Roman" w:hAnsi="Times New Roman" w:cs="Times New Roman"/>
          <w:b/>
          <w:lang w:val="en-US"/>
        </w:rPr>
        <w:t>-</w:t>
      </w:r>
      <w:r w:rsidR="002B7F30" w:rsidRPr="002B7F30">
        <w:rPr>
          <w:rFonts w:ascii="Times New Roman" w:hAnsi="Times New Roman" w:cs="Times New Roman"/>
          <w:b/>
          <w:lang w:val="en-US"/>
        </w:rPr>
        <w:t>26</w:t>
      </w:r>
      <w:r w:rsidRPr="00CD7D59">
        <w:rPr>
          <w:rFonts w:ascii="Times New Roman" w:hAnsi="Times New Roman" w:cs="Times New Roman"/>
          <w:b/>
          <w:lang w:val="en-US"/>
        </w:rPr>
        <w:t xml:space="preserve"> e-mail</w:t>
      </w:r>
      <w:r w:rsidRPr="00CD7D59">
        <w:rPr>
          <w:lang w:val="en-US"/>
        </w:rPr>
        <w:t>; blhnmkdoustar6@gmail.com</w:t>
      </w:r>
      <w:r w:rsidRPr="00CD7D59">
        <w:rPr>
          <w:rFonts w:ascii="Times New Roman" w:hAnsi="Times New Roman" w:cs="Times New Roman"/>
          <w:b/>
          <w:lang w:val="en-US"/>
        </w:rPr>
        <w:t xml:space="preserve"> </w:t>
      </w:r>
      <w:r w:rsidRPr="00CD7D59">
        <w:rPr>
          <w:rFonts w:ascii="Times New Roman" w:hAnsi="Times New Roman" w:cs="Times New Roman"/>
          <w:b/>
        </w:rPr>
        <w:t>Сайт</w:t>
      </w:r>
      <w:r w:rsidRPr="00CD7D59">
        <w:rPr>
          <w:rFonts w:ascii="Times New Roman" w:hAnsi="Times New Roman" w:cs="Times New Roman"/>
          <w:b/>
          <w:lang w:val="en-US"/>
        </w:rPr>
        <w:t>:http://k6blh.siteobr.ru//</w:t>
      </w:r>
    </w:p>
    <w:p w:rsidR="00CD7D59" w:rsidRPr="00CD7D59" w:rsidRDefault="00CD7D59" w:rsidP="00CD7D59">
      <w:pPr>
        <w:pBdr>
          <w:top w:val="thinThickSmallGap" w:sz="24" w:space="1" w:color="auto"/>
        </w:pBdr>
        <w:spacing w:after="0" w:line="240" w:lineRule="auto"/>
        <w:jc w:val="right"/>
        <w:rPr>
          <w:rFonts w:ascii="Times New Roman" w:eastAsia="Times New Roman" w:hAnsi="Times New Roman" w:cs="Times New Roman"/>
          <w:b/>
          <w:lang w:val="en-US" w:eastAsia="ru-RU"/>
        </w:rPr>
      </w:pPr>
    </w:p>
    <w:p w:rsidR="00CD7D59" w:rsidRPr="00CD7D59" w:rsidRDefault="00CD7D59" w:rsidP="00CD7D59">
      <w:pPr>
        <w:pStyle w:val="a9"/>
        <w:jc w:val="right"/>
        <w:rPr>
          <w:rFonts w:ascii="Times New Roman" w:hAnsi="Times New Roman" w:cs="Times New Roman"/>
          <w:b/>
        </w:rPr>
      </w:pPr>
      <w:r w:rsidRPr="00CD7D59">
        <w:rPr>
          <w:rFonts w:ascii="Times New Roman" w:hAnsi="Times New Roman" w:cs="Times New Roman"/>
          <w:b/>
        </w:rPr>
        <w:t>УТВЕРЖДЕНО:</w:t>
      </w:r>
    </w:p>
    <w:p w:rsidR="00CD7D59" w:rsidRPr="00CD7D59" w:rsidRDefault="00CD7D59" w:rsidP="00CD7D59">
      <w:pPr>
        <w:pStyle w:val="a9"/>
        <w:jc w:val="right"/>
        <w:rPr>
          <w:rFonts w:ascii="Times New Roman" w:hAnsi="Times New Roman" w:cs="Times New Roman"/>
        </w:rPr>
      </w:pPr>
      <w:r w:rsidRPr="00CD7D59">
        <w:rPr>
          <w:rFonts w:ascii="Times New Roman" w:hAnsi="Times New Roman" w:cs="Times New Roman"/>
        </w:rPr>
        <w:t xml:space="preserve">Заведующий МКДОУ  </w:t>
      </w:r>
    </w:p>
    <w:p w:rsidR="00CD7D59" w:rsidRPr="00CD7D59" w:rsidRDefault="00323F07" w:rsidP="00CD7D59">
      <w:pPr>
        <w:pStyle w:val="a9"/>
        <w:jc w:val="right"/>
        <w:rPr>
          <w:rFonts w:ascii="Times New Roman" w:hAnsi="Times New Roman" w:cs="Times New Roman"/>
        </w:rPr>
      </w:pPr>
      <w:r w:rsidRPr="00CD7D59">
        <w:rPr>
          <w:rFonts w:ascii="Times New Roman" w:hAnsi="Times New Roman" w:cs="Times New Roman"/>
        </w:rPr>
        <w:t>/</w:t>
      </w:r>
      <w:r w:rsidR="00AF2DE9">
        <w:rPr>
          <w:rFonts w:ascii="Times New Roman" w:hAnsi="Times New Roman" w:cs="Times New Roman"/>
        </w:rPr>
        <w:t xml:space="preserve">__________________ / </w:t>
      </w:r>
      <w:proofErr w:type="spellStart"/>
      <w:r w:rsidR="00AF2DE9">
        <w:rPr>
          <w:rFonts w:ascii="Times New Roman" w:hAnsi="Times New Roman" w:cs="Times New Roman"/>
        </w:rPr>
        <w:t>Л.А.Абду</w:t>
      </w:r>
      <w:r w:rsidR="00CD7D59" w:rsidRPr="00CD7D59">
        <w:rPr>
          <w:rFonts w:ascii="Times New Roman" w:hAnsi="Times New Roman" w:cs="Times New Roman"/>
        </w:rPr>
        <w:t>халикова</w:t>
      </w:r>
      <w:proofErr w:type="spellEnd"/>
      <w:r w:rsidR="00CD7D59" w:rsidRPr="00CD7D59">
        <w:rPr>
          <w:rFonts w:ascii="Times New Roman" w:hAnsi="Times New Roman" w:cs="Times New Roman"/>
        </w:rPr>
        <w:t xml:space="preserve"> </w:t>
      </w:r>
    </w:p>
    <w:p w:rsidR="00CD7D59" w:rsidRPr="00CD7D59" w:rsidRDefault="00CD7D59" w:rsidP="00CD7D59">
      <w:pPr>
        <w:pStyle w:val="a9"/>
        <w:jc w:val="right"/>
        <w:rPr>
          <w:rFonts w:ascii="Times New Roman" w:hAnsi="Times New Roman" w:cs="Times New Roman"/>
        </w:rPr>
      </w:pPr>
    </w:p>
    <w:p w:rsidR="00CD7D59" w:rsidRPr="00CD7D59" w:rsidRDefault="00CD7D59" w:rsidP="00CD7D59">
      <w:pPr>
        <w:pStyle w:val="a9"/>
        <w:jc w:val="right"/>
        <w:rPr>
          <w:rFonts w:ascii="Times New Roman" w:hAnsi="Times New Roman" w:cs="Times New Roman"/>
        </w:rPr>
      </w:pPr>
      <w:r w:rsidRPr="00CD7D59">
        <w:rPr>
          <w:rFonts w:ascii="Times New Roman" w:hAnsi="Times New Roman" w:cs="Times New Roman"/>
        </w:rPr>
        <w:t>При</w:t>
      </w:r>
      <w:r>
        <w:rPr>
          <w:rFonts w:ascii="Times New Roman" w:hAnsi="Times New Roman" w:cs="Times New Roman"/>
        </w:rPr>
        <w:t>каз № _____ от «____» ______</w:t>
      </w:r>
      <w:r w:rsidR="00323F07">
        <w:rPr>
          <w:rFonts w:ascii="Times New Roman" w:hAnsi="Times New Roman" w:cs="Times New Roman"/>
        </w:rPr>
        <w:t xml:space="preserve"> </w:t>
      </w:r>
      <w:r>
        <w:rPr>
          <w:rFonts w:ascii="Times New Roman" w:hAnsi="Times New Roman" w:cs="Times New Roman"/>
        </w:rPr>
        <w:t xml:space="preserve">202  </w:t>
      </w:r>
      <w:r w:rsidRPr="00CD7D59">
        <w:rPr>
          <w:rFonts w:ascii="Times New Roman" w:hAnsi="Times New Roman" w:cs="Times New Roman"/>
        </w:rPr>
        <w:t xml:space="preserve">г.                                        </w:t>
      </w:r>
    </w:p>
    <w:p w:rsidR="00CD7D59" w:rsidRPr="00CD7D59" w:rsidRDefault="00CD7D59" w:rsidP="00CD7D59">
      <w:pPr>
        <w:shd w:val="clear" w:color="auto" w:fill="FFFFFF"/>
        <w:spacing w:after="0" w:line="240" w:lineRule="auto"/>
        <w:jc w:val="center"/>
        <w:rPr>
          <w:rFonts w:ascii="Times New Roman" w:eastAsia="Times New Roman" w:hAnsi="Times New Roman" w:cs="Times New Roman"/>
          <w:b/>
          <w:bCs/>
          <w:color w:val="000000"/>
          <w:lang w:eastAsia="ru-RU"/>
        </w:rPr>
      </w:pPr>
    </w:p>
    <w:p w:rsidR="00CD7D59" w:rsidRPr="00CD7D59" w:rsidRDefault="00CD7D59" w:rsidP="00CD7D59">
      <w:pPr>
        <w:pStyle w:val="a9"/>
        <w:rPr>
          <w:rFonts w:ascii="Times New Roman" w:hAnsi="Times New Roman" w:cs="Times New Roman"/>
        </w:rPr>
      </w:pPr>
      <w:r w:rsidRPr="00CD7D59">
        <w:rPr>
          <w:rFonts w:ascii="Times New Roman" w:hAnsi="Times New Roman" w:cs="Times New Roman"/>
        </w:rPr>
        <w:t>ПРИНЯТО:</w:t>
      </w:r>
    </w:p>
    <w:p w:rsidR="00CD7D59" w:rsidRPr="00CD7D59" w:rsidRDefault="00CD7D59" w:rsidP="00CD7D59">
      <w:pPr>
        <w:pStyle w:val="a9"/>
        <w:rPr>
          <w:rFonts w:ascii="Times New Roman" w:hAnsi="Times New Roman" w:cs="Times New Roman"/>
        </w:rPr>
      </w:pPr>
      <w:r w:rsidRPr="00CD7D59">
        <w:rPr>
          <w:rFonts w:ascii="Times New Roman" w:hAnsi="Times New Roman" w:cs="Times New Roman"/>
        </w:rPr>
        <w:t xml:space="preserve">На трудовом собрании МКДОУ </w:t>
      </w:r>
      <w:r w:rsidRPr="00CD7D59">
        <w:rPr>
          <w:rFonts w:ascii="Times New Roman" w:hAnsi="Times New Roman" w:cs="Times New Roman"/>
        </w:rPr>
        <w:tab/>
      </w:r>
    </w:p>
    <w:p w:rsidR="00CD7D59" w:rsidRPr="00CD7D59" w:rsidRDefault="00CD7D59" w:rsidP="00CD7D59">
      <w:pPr>
        <w:pStyle w:val="a9"/>
        <w:rPr>
          <w:rFonts w:ascii="Times New Roman" w:hAnsi="Times New Roman" w:cs="Times New Roman"/>
        </w:rPr>
      </w:pPr>
      <w:r w:rsidRPr="00CD7D59">
        <w:rPr>
          <w:rFonts w:ascii="Times New Roman" w:hAnsi="Times New Roman" w:cs="Times New Roman"/>
        </w:rPr>
        <w:t>протокол № ____ от «__»</w:t>
      </w:r>
      <w:r w:rsidR="00323F07">
        <w:rPr>
          <w:rFonts w:ascii="Times New Roman" w:hAnsi="Times New Roman" w:cs="Times New Roman"/>
        </w:rPr>
        <w:t xml:space="preserve"> </w:t>
      </w:r>
      <w:r w:rsidR="00323F07" w:rsidRPr="00323F07">
        <w:rPr>
          <w:rFonts w:ascii="Times New Roman" w:hAnsi="Times New Roman" w:cs="Times New Roman"/>
          <w:u w:val="single"/>
        </w:rPr>
        <w:t xml:space="preserve">       </w:t>
      </w:r>
      <w:r w:rsidRPr="00323F07">
        <w:rPr>
          <w:rFonts w:ascii="Times New Roman" w:hAnsi="Times New Roman" w:cs="Times New Roman"/>
          <w:u w:val="single"/>
        </w:rPr>
        <w:t xml:space="preserve"> </w:t>
      </w:r>
      <w:r w:rsidR="00323F07">
        <w:rPr>
          <w:rFonts w:ascii="Times New Roman" w:hAnsi="Times New Roman" w:cs="Times New Roman"/>
          <w:u w:val="single"/>
        </w:rPr>
        <w:t xml:space="preserve">      </w:t>
      </w:r>
      <w:r w:rsidRPr="00CD7D59">
        <w:rPr>
          <w:rFonts w:ascii="Times New Roman" w:hAnsi="Times New Roman" w:cs="Times New Roman"/>
        </w:rPr>
        <w:t>202</w:t>
      </w:r>
      <w:r w:rsidR="00AF2DE9">
        <w:rPr>
          <w:rFonts w:ascii="Times New Roman" w:hAnsi="Times New Roman" w:cs="Times New Roman"/>
        </w:rPr>
        <w:t xml:space="preserve">  </w:t>
      </w:r>
      <w:r w:rsidRPr="00CD7D59">
        <w:rPr>
          <w:rFonts w:ascii="Times New Roman" w:hAnsi="Times New Roman" w:cs="Times New Roman"/>
        </w:rPr>
        <w:t>г.</w:t>
      </w:r>
    </w:p>
    <w:p w:rsidR="00CD7D59" w:rsidRPr="00CD7D59" w:rsidRDefault="00CD7D59" w:rsidP="00CD7D59"/>
    <w:p w:rsidR="00CD7D59" w:rsidRDefault="00CD7D59" w:rsidP="00CD7D59"/>
    <w:p w:rsidR="00CD7D59" w:rsidRPr="00CD7D59" w:rsidRDefault="00CD7D59" w:rsidP="00CD7D59">
      <w:pPr>
        <w:spacing w:after="0" w:line="360" w:lineRule="atLeast"/>
        <w:rPr>
          <w:rFonts w:ascii="Arial" w:eastAsia="Times New Roman" w:hAnsi="Arial" w:cs="Arial"/>
          <w:color w:val="2E2E2E"/>
          <w:sz w:val="14"/>
          <w:szCs w:val="14"/>
          <w:lang w:eastAsia="ru-RU"/>
        </w:rPr>
      </w:pPr>
    </w:p>
    <w:p w:rsidR="00CD7D59" w:rsidRPr="00CD7D59" w:rsidRDefault="00CD7D59" w:rsidP="00CD7D59">
      <w:pPr>
        <w:spacing w:before="384" w:after="120" w:line="336" w:lineRule="atLeast"/>
        <w:jc w:val="center"/>
        <w:outlineLvl w:val="1"/>
        <w:rPr>
          <w:rFonts w:ascii="Times New Roman" w:eastAsia="Times New Roman" w:hAnsi="Times New Roman" w:cs="Times New Roman"/>
          <w:b/>
          <w:sz w:val="32"/>
          <w:szCs w:val="32"/>
          <w:lang w:eastAsia="ru-RU"/>
        </w:rPr>
      </w:pPr>
      <w:r w:rsidRPr="00CD7D59">
        <w:rPr>
          <w:rFonts w:ascii="Times New Roman" w:eastAsia="Times New Roman" w:hAnsi="Times New Roman" w:cs="Times New Roman"/>
          <w:b/>
          <w:sz w:val="32"/>
          <w:szCs w:val="32"/>
          <w:lang w:eastAsia="ru-RU"/>
        </w:rPr>
        <w:t>Положение о дошкольном образовательном учреждении</w:t>
      </w:r>
      <w:r w:rsidRPr="00CD7D59">
        <w:rPr>
          <w:rFonts w:ascii="Times New Roman" w:hAnsi="Times New Roman" w:cs="Times New Roman"/>
          <w:b/>
          <w:sz w:val="32"/>
          <w:szCs w:val="32"/>
          <w:lang w:eastAsia="ru-RU"/>
        </w:rPr>
        <w:t xml:space="preserve"> МКДОУ  </w:t>
      </w:r>
      <w:r w:rsidRPr="00CD7D59">
        <w:rPr>
          <w:rFonts w:ascii="Times New Roman" w:hAnsi="Times New Roman" w:cs="Times New Roman"/>
          <w:b/>
          <w:sz w:val="32"/>
          <w:szCs w:val="32"/>
        </w:rPr>
        <w:t>«Детский сад №6 «Звездочка»</w:t>
      </w:r>
    </w:p>
    <w:p w:rsidR="00CD7D59" w:rsidRPr="00CD7D59" w:rsidRDefault="00CD7D59" w:rsidP="00CD7D59">
      <w:pPr>
        <w:spacing w:before="480" w:after="144" w:line="336" w:lineRule="atLeast"/>
        <w:outlineLvl w:val="2"/>
        <w:rPr>
          <w:rFonts w:ascii="Times New Roman" w:eastAsia="Times New Roman" w:hAnsi="Times New Roman" w:cs="Times New Roman"/>
          <w:b/>
          <w:bCs/>
          <w:color w:val="2E2E2E"/>
          <w:sz w:val="24"/>
          <w:szCs w:val="24"/>
          <w:lang w:eastAsia="ru-RU"/>
        </w:rPr>
      </w:pPr>
      <w:r w:rsidRPr="00CD7D59">
        <w:rPr>
          <w:rFonts w:ascii="Times New Roman" w:eastAsia="Times New Roman" w:hAnsi="Times New Roman" w:cs="Times New Roman"/>
          <w:b/>
          <w:bCs/>
          <w:color w:val="2E2E2E"/>
          <w:sz w:val="24"/>
          <w:szCs w:val="24"/>
          <w:lang w:eastAsia="ru-RU"/>
        </w:rPr>
        <w:t>1. Общие положения</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 xml:space="preserve">1.1. </w:t>
      </w:r>
      <w:proofErr w:type="gramStart"/>
      <w:r w:rsidRPr="00CD7D59">
        <w:rPr>
          <w:rFonts w:ascii="Times New Roman" w:eastAsia="Times New Roman" w:hAnsi="Times New Roman" w:cs="Times New Roman"/>
          <w:color w:val="2E2E2E"/>
          <w:sz w:val="24"/>
          <w:szCs w:val="24"/>
          <w:lang w:eastAsia="ru-RU"/>
        </w:rPr>
        <w:t>Настоящее </w:t>
      </w:r>
      <w:r w:rsidRPr="00CD7D59">
        <w:rPr>
          <w:rFonts w:ascii="Times New Roman" w:eastAsia="Times New Roman" w:hAnsi="Times New Roman" w:cs="Times New Roman"/>
          <w:b/>
          <w:bCs/>
          <w:color w:val="2E2E2E"/>
          <w:sz w:val="24"/>
          <w:szCs w:val="24"/>
          <w:lang w:eastAsia="ru-RU"/>
        </w:rPr>
        <w:t>Положение о дошкольном образовательном учреждении</w:t>
      </w:r>
      <w:r w:rsidRPr="00CD7D59">
        <w:rPr>
          <w:rFonts w:ascii="Times New Roman" w:eastAsia="Times New Roman" w:hAnsi="Times New Roman" w:cs="Times New Roman"/>
          <w:color w:val="2E2E2E"/>
          <w:sz w:val="24"/>
          <w:szCs w:val="24"/>
          <w:lang w:eastAsia="ru-RU"/>
        </w:rPr>
        <w:t> </w:t>
      </w:r>
      <w:r w:rsidR="00F83EE3" w:rsidRPr="00F83EE3">
        <w:rPr>
          <w:rFonts w:ascii="Times New Roman" w:eastAsia="Times New Roman" w:hAnsi="Times New Roman" w:cs="Times New Roman"/>
          <w:b/>
          <w:color w:val="2E2E2E"/>
          <w:sz w:val="24"/>
          <w:szCs w:val="24"/>
          <w:lang w:eastAsia="ru-RU"/>
        </w:rPr>
        <w:t xml:space="preserve">МКДОУ  «Детский сад №6 «Звездочка» </w:t>
      </w:r>
      <w:r w:rsidRPr="00CD7D59">
        <w:rPr>
          <w:rFonts w:ascii="Times New Roman" w:eastAsia="Times New Roman" w:hAnsi="Times New Roman" w:cs="Times New Roman"/>
          <w:color w:val="2E2E2E"/>
          <w:sz w:val="24"/>
          <w:szCs w:val="24"/>
          <w:lang w:eastAsia="ru-RU"/>
        </w:rPr>
        <w:t xml:space="preserve">разработано в соответствии с ФГОС дошкольного образования, утвержденным приказом </w:t>
      </w:r>
      <w:proofErr w:type="spellStart"/>
      <w:r w:rsidRPr="00CD7D59">
        <w:rPr>
          <w:rFonts w:ascii="Times New Roman" w:eastAsia="Times New Roman" w:hAnsi="Times New Roman" w:cs="Times New Roman"/>
          <w:color w:val="2E2E2E"/>
          <w:sz w:val="24"/>
          <w:szCs w:val="24"/>
          <w:lang w:eastAsia="ru-RU"/>
        </w:rPr>
        <w:t>Минобрнауки</w:t>
      </w:r>
      <w:proofErr w:type="spellEnd"/>
      <w:r w:rsidRPr="00CD7D59">
        <w:rPr>
          <w:rFonts w:ascii="Times New Roman" w:eastAsia="Times New Roman" w:hAnsi="Times New Roman" w:cs="Times New Roman"/>
          <w:color w:val="2E2E2E"/>
          <w:sz w:val="24"/>
          <w:szCs w:val="24"/>
          <w:lang w:eastAsia="ru-RU"/>
        </w:rPr>
        <w:t xml:space="preserve"> России № 1155 от 17.10.2013г с изменениями от 8 ноября 2022 года, Федеральным законом № 273-ФЗ от 29.12.2012г «Об образовании в Российской Федерации» </w:t>
      </w:r>
      <w:r w:rsidRPr="00CD7D59">
        <w:rPr>
          <w:rFonts w:ascii="Times New Roman" w:eastAsia="Times New Roman" w:hAnsi="Times New Roman" w:cs="Times New Roman"/>
          <w:b/>
          <w:color w:val="2E2E2E"/>
          <w:sz w:val="24"/>
          <w:szCs w:val="24"/>
          <w:u w:val="single"/>
          <w:lang w:eastAsia="ru-RU"/>
        </w:rPr>
        <w:t>с изменениями от </w:t>
      </w:r>
      <w:r w:rsidRPr="00CD7D59">
        <w:rPr>
          <w:rFonts w:ascii="Times New Roman" w:eastAsia="Times New Roman" w:hAnsi="Times New Roman" w:cs="Times New Roman"/>
          <w:b/>
          <w:bCs/>
          <w:color w:val="2E2E2E"/>
          <w:sz w:val="24"/>
          <w:szCs w:val="24"/>
          <w:u w:val="single"/>
          <w:lang w:eastAsia="ru-RU"/>
        </w:rPr>
        <w:t>28 февраля 2025 года</w:t>
      </w:r>
      <w:r w:rsidRPr="00CD7D59">
        <w:rPr>
          <w:rFonts w:ascii="Times New Roman" w:eastAsia="Times New Roman" w:hAnsi="Times New Roman" w:cs="Times New Roman"/>
          <w:b/>
          <w:color w:val="2E2E2E"/>
          <w:sz w:val="24"/>
          <w:szCs w:val="24"/>
          <w:u w:val="single"/>
          <w:lang w:eastAsia="ru-RU"/>
        </w:rPr>
        <w:t>,</w:t>
      </w:r>
      <w:r w:rsidRPr="00CD7D59">
        <w:rPr>
          <w:rFonts w:ascii="Times New Roman" w:eastAsia="Times New Roman" w:hAnsi="Times New Roman" w:cs="Times New Roman"/>
          <w:color w:val="2E2E2E"/>
          <w:sz w:val="24"/>
          <w:szCs w:val="24"/>
          <w:lang w:eastAsia="ru-RU"/>
        </w:rPr>
        <w:t xml:space="preserve"> Приказом </w:t>
      </w:r>
      <w:proofErr w:type="spellStart"/>
      <w:r w:rsidRPr="00CD7D59">
        <w:rPr>
          <w:rFonts w:ascii="Times New Roman" w:eastAsia="Times New Roman" w:hAnsi="Times New Roman" w:cs="Times New Roman"/>
          <w:color w:val="2E2E2E"/>
          <w:sz w:val="24"/>
          <w:szCs w:val="24"/>
          <w:lang w:eastAsia="ru-RU"/>
        </w:rPr>
        <w:t>Минпросвещения</w:t>
      </w:r>
      <w:proofErr w:type="spellEnd"/>
      <w:r w:rsidRPr="00CD7D59">
        <w:rPr>
          <w:rFonts w:ascii="Times New Roman" w:eastAsia="Times New Roman" w:hAnsi="Times New Roman" w:cs="Times New Roman"/>
          <w:color w:val="2E2E2E"/>
          <w:sz w:val="24"/>
          <w:szCs w:val="24"/>
          <w:lang w:eastAsia="ru-RU"/>
        </w:rPr>
        <w:t xml:space="preserve"> России от 31 июля 2020 г. № 373</w:t>
      </w:r>
      <w:proofErr w:type="gramEnd"/>
      <w:r w:rsidRPr="00CD7D59">
        <w:rPr>
          <w:rFonts w:ascii="Times New Roman" w:eastAsia="Times New Roman" w:hAnsi="Times New Roman" w:cs="Times New Roman"/>
          <w:color w:val="2E2E2E"/>
          <w:sz w:val="24"/>
          <w:szCs w:val="24"/>
          <w:lang w:eastAsia="ru-RU"/>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 изменениями от 25 октября 2023 года, Гражданским, Трудовым и Казенным кодексом Российской Федерации, а также в соответствии с другими нормативными документами Правительства Российской Федерации, Уставом дошкольного образовательного учреждения. 1.2. Данное </w:t>
      </w:r>
      <w:r w:rsidRPr="00CD7D59">
        <w:rPr>
          <w:rFonts w:ascii="Times New Roman" w:eastAsia="Times New Roman" w:hAnsi="Times New Roman" w:cs="Times New Roman"/>
          <w:i/>
          <w:iCs/>
          <w:color w:val="2E2E2E"/>
          <w:sz w:val="24"/>
          <w:szCs w:val="24"/>
          <w:lang w:eastAsia="ru-RU"/>
        </w:rPr>
        <w:t>Положение о ДОУ</w:t>
      </w:r>
      <w:r w:rsidRPr="00CD7D59">
        <w:rPr>
          <w:rFonts w:ascii="Times New Roman" w:eastAsia="Times New Roman" w:hAnsi="Times New Roman" w:cs="Times New Roman"/>
          <w:color w:val="2E2E2E"/>
          <w:sz w:val="24"/>
          <w:szCs w:val="24"/>
          <w:lang w:eastAsia="ru-RU"/>
        </w:rPr>
        <w:t xml:space="preserve"> определяет цели, задачи и функции детского сада, его имущество и средства, обозначает организационную деятельность, устанавливает полномочия, права и обязанности участников образовательных отношений, регламентирует осуществление контроля </w:t>
      </w:r>
      <w:r w:rsidRPr="00CD7D59">
        <w:rPr>
          <w:rFonts w:ascii="Times New Roman" w:eastAsia="Times New Roman" w:hAnsi="Times New Roman" w:cs="Times New Roman"/>
          <w:color w:val="2E2E2E"/>
          <w:sz w:val="24"/>
          <w:szCs w:val="24"/>
          <w:lang w:eastAsia="ru-RU"/>
        </w:rPr>
        <w:lastRenderedPageBreak/>
        <w:t xml:space="preserve">дошкольного образовательного учреждения. 1.3. Данное Положение о дошкольном образовательном учреждении регулирует образовательную, воспитательную и финансово-хозяйственную деятельность </w:t>
      </w:r>
      <w:r w:rsidR="00F83EE3">
        <w:rPr>
          <w:rFonts w:ascii="Times New Roman" w:eastAsia="Times New Roman" w:hAnsi="Times New Roman" w:cs="Times New Roman"/>
          <w:color w:val="2E2E2E"/>
          <w:sz w:val="24"/>
          <w:szCs w:val="24"/>
          <w:lang w:eastAsia="ru-RU"/>
        </w:rPr>
        <w:t>ДОУ</w:t>
      </w:r>
      <w:proofErr w:type="gramStart"/>
      <w:r w:rsidR="00F83EE3">
        <w:rPr>
          <w:rFonts w:ascii="Times New Roman" w:eastAsia="Times New Roman" w:hAnsi="Times New Roman" w:cs="Times New Roman"/>
          <w:color w:val="2E2E2E"/>
          <w:sz w:val="24"/>
          <w:szCs w:val="24"/>
          <w:lang w:eastAsia="ru-RU"/>
        </w:rPr>
        <w:t xml:space="preserve"> </w:t>
      </w:r>
      <w:r w:rsidRPr="00CD7D59">
        <w:rPr>
          <w:rFonts w:ascii="Times New Roman" w:eastAsia="Times New Roman" w:hAnsi="Times New Roman" w:cs="Times New Roman"/>
          <w:color w:val="2E2E2E"/>
          <w:sz w:val="24"/>
          <w:szCs w:val="24"/>
          <w:lang w:eastAsia="ru-RU"/>
        </w:rPr>
        <w:t>.</w:t>
      </w:r>
      <w:proofErr w:type="gramEnd"/>
      <w:r w:rsidRPr="00CD7D59">
        <w:rPr>
          <w:rFonts w:ascii="Times New Roman" w:eastAsia="Times New Roman" w:hAnsi="Times New Roman" w:cs="Times New Roman"/>
          <w:color w:val="2E2E2E"/>
          <w:sz w:val="24"/>
          <w:szCs w:val="24"/>
          <w:lang w:eastAsia="ru-RU"/>
        </w:rPr>
        <w:t xml:space="preserve"> Юридический адрес: </w:t>
      </w:r>
      <w:r w:rsidR="00F83EE3" w:rsidRPr="00F83EE3">
        <w:rPr>
          <w:rFonts w:ascii="Times New Roman" w:eastAsia="Times New Roman" w:hAnsi="Times New Roman" w:cs="Times New Roman"/>
          <w:color w:val="2E2E2E"/>
          <w:sz w:val="24"/>
          <w:szCs w:val="24"/>
          <w:u w:val="single"/>
          <w:lang w:eastAsia="ru-RU"/>
        </w:rPr>
        <w:t xml:space="preserve">368945, Республика Дагестан, </w:t>
      </w:r>
      <w:proofErr w:type="spellStart"/>
      <w:r w:rsidR="00F83EE3" w:rsidRPr="00F83EE3">
        <w:rPr>
          <w:rFonts w:ascii="Times New Roman" w:eastAsia="Times New Roman" w:hAnsi="Times New Roman" w:cs="Times New Roman"/>
          <w:color w:val="2E2E2E"/>
          <w:sz w:val="24"/>
          <w:szCs w:val="24"/>
          <w:u w:val="single"/>
          <w:lang w:eastAsia="ru-RU"/>
        </w:rPr>
        <w:t>Унцукульский</w:t>
      </w:r>
      <w:proofErr w:type="spellEnd"/>
      <w:r w:rsidR="00F83EE3" w:rsidRPr="00F83EE3">
        <w:rPr>
          <w:rFonts w:ascii="Times New Roman" w:eastAsia="Times New Roman" w:hAnsi="Times New Roman" w:cs="Times New Roman"/>
          <w:color w:val="2E2E2E"/>
          <w:sz w:val="24"/>
          <w:szCs w:val="24"/>
          <w:u w:val="single"/>
          <w:lang w:eastAsia="ru-RU"/>
        </w:rPr>
        <w:t xml:space="preserve"> район, село </w:t>
      </w:r>
      <w:proofErr w:type="spellStart"/>
      <w:r w:rsidR="00F83EE3" w:rsidRPr="00F83EE3">
        <w:rPr>
          <w:rFonts w:ascii="Times New Roman" w:eastAsia="Times New Roman" w:hAnsi="Times New Roman" w:cs="Times New Roman"/>
          <w:color w:val="2E2E2E"/>
          <w:sz w:val="24"/>
          <w:szCs w:val="24"/>
          <w:u w:val="single"/>
          <w:lang w:eastAsia="ru-RU"/>
        </w:rPr>
        <w:t>Балах</w:t>
      </w:r>
      <w:r w:rsidR="00AF2DE9">
        <w:rPr>
          <w:rFonts w:ascii="Times New Roman" w:eastAsia="Times New Roman" w:hAnsi="Times New Roman" w:cs="Times New Roman"/>
          <w:color w:val="2E2E2E"/>
          <w:sz w:val="24"/>
          <w:szCs w:val="24"/>
          <w:u w:val="single"/>
          <w:lang w:eastAsia="ru-RU"/>
        </w:rPr>
        <w:t>ани</w:t>
      </w:r>
      <w:proofErr w:type="spellEnd"/>
      <w:r w:rsidR="00AF2DE9">
        <w:rPr>
          <w:rFonts w:ascii="Times New Roman" w:eastAsia="Times New Roman" w:hAnsi="Times New Roman" w:cs="Times New Roman"/>
          <w:color w:val="2E2E2E"/>
          <w:sz w:val="24"/>
          <w:szCs w:val="24"/>
          <w:u w:val="single"/>
          <w:lang w:eastAsia="ru-RU"/>
        </w:rPr>
        <w:t xml:space="preserve">, ул. </w:t>
      </w:r>
      <w:proofErr w:type="spellStart"/>
      <w:r w:rsidR="00AF2DE9">
        <w:rPr>
          <w:rFonts w:ascii="Times New Roman" w:eastAsia="Times New Roman" w:hAnsi="Times New Roman" w:cs="Times New Roman"/>
          <w:color w:val="2E2E2E"/>
          <w:sz w:val="24"/>
          <w:szCs w:val="24"/>
          <w:u w:val="single"/>
          <w:lang w:eastAsia="ru-RU"/>
        </w:rPr>
        <w:t>Мусы</w:t>
      </w:r>
      <w:proofErr w:type="spellEnd"/>
      <w:r w:rsidR="00AF2DE9">
        <w:rPr>
          <w:rFonts w:ascii="Times New Roman" w:eastAsia="Times New Roman" w:hAnsi="Times New Roman" w:cs="Times New Roman"/>
          <w:color w:val="2E2E2E"/>
          <w:sz w:val="24"/>
          <w:szCs w:val="24"/>
          <w:u w:val="single"/>
          <w:lang w:eastAsia="ru-RU"/>
        </w:rPr>
        <w:t xml:space="preserve"> </w:t>
      </w:r>
      <w:proofErr w:type="spellStart"/>
      <w:r w:rsidR="00AF2DE9">
        <w:rPr>
          <w:rFonts w:ascii="Times New Roman" w:eastAsia="Times New Roman" w:hAnsi="Times New Roman" w:cs="Times New Roman"/>
          <w:color w:val="2E2E2E"/>
          <w:sz w:val="24"/>
          <w:szCs w:val="24"/>
          <w:u w:val="single"/>
          <w:lang w:eastAsia="ru-RU"/>
        </w:rPr>
        <w:t>Балаханского</w:t>
      </w:r>
      <w:proofErr w:type="spellEnd"/>
      <w:r w:rsidR="00AF2DE9">
        <w:rPr>
          <w:rFonts w:ascii="Times New Roman" w:eastAsia="Times New Roman" w:hAnsi="Times New Roman" w:cs="Times New Roman"/>
          <w:color w:val="2E2E2E"/>
          <w:sz w:val="24"/>
          <w:szCs w:val="24"/>
          <w:u w:val="single"/>
          <w:lang w:eastAsia="ru-RU"/>
        </w:rPr>
        <w:t>, д. 58</w:t>
      </w:r>
      <w:r w:rsidR="00F83EE3" w:rsidRPr="00F83EE3">
        <w:rPr>
          <w:rFonts w:ascii="Times New Roman" w:eastAsia="Times New Roman" w:hAnsi="Times New Roman" w:cs="Times New Roman"/>
          <w:color w:val="2E2E2E"/>
          <w:sz w:val="24"/>
          <w:szCs w:val="24"/>
          <w:u w:val="single"/>
          <w:lang w:eastAsia="ru-RU"/>
        </w:rPr>
        <w:t xml:space="preserve"> .</w:t>
      </w:r>
      <w:r w:rsidRPr="00CD7D59">
        <w:rPr>
          <w:rFonts w:ascii="Times New Roman" w:eastAsia="Times New Roman" w:hAnsi="Times New Roman" w:cs="Times New Roman"/>
          <w:color w:val="2E2E2E"/>
          <w:sz w:val="24"/>
          <w:szCs w:val="24"/>
          <w:lang w:eastAsia="ru-RU"/>
        </w:rPr>
        <w:t>Организационно-правовая форма – казенное учреждение. 1.4. Учредителем дошкольного образовательного учреждения является о</w:t>
      </w:r>
      <w:r>
        <w:rPr>
          <w:rFonts w:ascii="Times New Roman" w:eastAsia="Times New Roman" w:hAnsi="Times New Roman" w:cs="Times New Roman"/>
          <w:color w:val="2E2E2E"/>
          <w:sz w:val="24"/>
          <w:szCs w:val="24"/>
          <w:lang w:eastAsia="ru-RU"/>
        </w:rPr>
        <w:t>рган местного самоуправления –</w:t>
      </w:r>
      <w:r w:rsidRPr="00CD7D59">
        <w:rPr>
          <w:rFonts w:ascii="Times New Roman" w:hAnsi="Times New Roman" w:cs="Times New Roman"/>
          <w:b/>
        </w:rPr>
        <w:t xml:space="preserve"> </w:t>
      </w:r>
      <w:r w:rsidRPr="00F83EE3">
        <w:rPr>
          <w:rFonts w:ascii="Times New Roman" w:hAnsi="Times New Roman" w:cs="Times New Roman"/>
          <w:b/>
          <w:u w:val="single"/>
        </w:rPr>
        <w:t xml:space="preserve">администрация муниципального образования " </w:t>
      </w:r>
      <w:proofErr w:type="spellStart"/>
      <w:r w:rsidRPr="00F83EE3">
        <w:rPr>
          <w:rFonts w:ascii="Times New Roman" w:hAnsi="Times New Roman" w:cs="Times New Roman"/>
          <w:b/>
          <w:u w:val="single"/>
        </w:rPr>
        <w:t>Унцукульский</w:t>
      </w:r>
      <w:proofErr w:type="spellEnd"/>
      <w:r w:rsidRPr="00F83EE3">
        <w:rPr>
          <w:rFonts w:ascii="Times New Roman" w:hAnsi="Times New Roman" w:cs="Times New Roman"/>
          <w:b/>
          <w:u w:val="single"/>
        </w:rPr>
        <w:t xml:space="preserve"> район "</w:t>
      </w:r>
      <w:r w:rsidRPr="00F83EE3">
        <w:rPr>
          <w:rFonts w:ascii="Times New Roman" w:eastAsia="Times New Roman" w:hAnsi="Times New Roman" w:cs="Times New Roman"/>
          <w:color w:val="2E2E2E"/>
          <w:sz w:val="24"/>
          <w:szCs w:val="24"/>
          <w:u w:val="single"/>
          <w:lang w:eastAsia="ru-RU"/>
        </w:rPr>
        <w:t>.</w:t>
      </w:r>
      <w:r w:rsidRPr="00CD7D59">
        <w:rPr>
          <w:rFonts w:ascii="Times New Roman" w:eastAsia="Times New Roman" w:hAnsi="Times New Roman" w:cs="Times New Roman"/>
          <w:color w:val="2E2E2E"/>
          <w:sz w:val="24"/>
          <w:szCs w:val="24"/>
          <w:lang w:eastAsia="ru-RU"/>
        </w:rPr>
        <w:t xml:space="preserve"> 1.5. В своей деятельности ДОУ руководствуется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решениями муниципального органа, осуществляющего управление в сфере образования. Учреждение дошкольного образования руководствуется Положением о ДОУ и Уставом, внутренними локальными актами детского сада, а также договором, заключаемым между дошкольным образовательным учреждением и родителями (законными представителями). 1.6. Формы получения дошкольного образования и формы </w:t>
      </w:r>
      <w:proofErr w:type="gramStart"/>
      <w:r w:rsidRPr="00CD7D59">
        <w:rPr>
          <w:rFonts w:ascii="Times New Roman" w:eastAsia="Times New Roman" w:hAnsi="Times New Roman" w:cs="Times New Roman"/>
          <w:color w:val="2E2E2E"/>
          <w:sz w:val="24"/>
          <w:szCs w:val="24"/>
          <w:lang w:eastAsia="ru-RU"/>
        </w:rPr>
        <w:t>обучения по</w:t>
      </w:r>
      <w:proofErr w:type="gramEnd"/>
      <w:r w:rsidRPr="00CD7D59">
        <w:rPr>
          <w:rFonts w:ascii="Times New Roman" w:eastAsia="Times New Roman" w:hAnsi="Times New Roman" w:cs="Times New Roman"/>
          <w:color w:val="2E2E2E"/>
          <w:sz w:val="24"/>
          <w:szCs w:val="24"/>
          <w:lang w:eastAsia="ru-RU"/>
        </w:rPr>
        <w:t xml:space="preserve"> образовательной программе дошкольного образования определяются федеральным государственным образовательным стандартом дошкольного образования (ФГОС ДО). 1.7. Дошкольное образование может быть получено в дошкольном образовательном учреждении, а также вне его - в форме семейного образования. 1.8. </w:t>
      </w:r>
      <w:proofErr w:type="gramStart"/>
      <w:r w:rsidRPr="00CD7D59">
        <w:rPr>
          <w:rFonts w:ascii="Times New Roman" w:eastAsia="Times New Roman" w:hAnsi="Times New Roman" w:cs="Times New Roman"/>
          <w:color w:val="2E2E2E"/>
          <w:sz w:val="24"/>
          <w:szCs w:val="24"/>
          <w:lang w:eastAsia="ru-RU"/>
        </w:rPr>
        <w:t>Дошкольное образование в ДОУ осуществляется в соответствии с образовательной программой дошкольного образования, разработанной на основе Федеральной основной общеобразовательной программы дошкольного образования и в соответствии с ФГОС дошкольного образования, Федеральным законом № 273-ФЗ от 29.12.2012г "Об образовании в Российской Федерации", а также региональными программами, с учётом особенностей психофизического развития и возможностей детей. 1.9.</w:t>
      </w:r>
      <w:proofErr w:type="gramEnd"/>
      <w:r w:rsidRPr="00CD7D59">
        <w:rPr>
          <w:rFonts w:ascii="Times New Roman" w:eastAsia="Times New Roman" w:hAnsi="Times New Roman" w:cs="Times New Roman"/>
          <w:color w:val="2E2E2E"/>
          <w:sz w:val="24"/>
          <w:szCs w:val="24"/>
          <w:lang w:eastAsia="ru-RU"/>
        </w:rPr>
        <w:t xml:space="preserve"> Обучение и воспитание в ДОУ ведется на русском языке, являющимся государственным языком Российской Федерации и определенном в Уставе дошкольного образовательного учреждения. 1.10. Согласно данному положению о детском саде дошкольная образовательная организация обеспечивает получение дошкольного образования, присмотр и уход за воспитанниками в возрасте от 2 месяцев до прекращения образовательных отношений. 1.11. Развитие детей осуществляется по нескольким направлениям: познавательно-речевому, социально-личностному, художественно-эстетическому и физическому. 1.12. Руководство деятельностью детского сада осуществляет руководитель – заведующий, действующий на основании Устава дошкольного образовательного учреждения. Заведующий подчиняется непосредственно Учредителю.</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 xml:space="preserve"> 1.13. </w:t>
      </w:r>
      <w:ins w:id="0" w:author="Unknown">
        <w:r w:rsidRPr="00CD7D59">
          <w:rPr>
            <w:rFonts w:ascii="Times New Roman" w:eastAsia="Times New Roman" w:hAnsi="Times New Roman" w:cs="Times New Roman"/>
            <w:color w:val="2E2E2E"/>
            <w:sz w:val="24"/>
            <w:szCs w:val="24"/>
            <w:lang w:eastAsia="ru-RU"/>
          </w:rPr>
          <w:t>ДОУ несет в установленном законодательством Российской Федерации порядке ответственность:</w:t>
        </w:r>
      </w:ins>
    </w:p>
    <w:p w:rsidR="00CD7D59" w:rsidRPr="00CD7D59" w:rsidRDefault="00CD7D59" w:rsidP="00CD7D59">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за выполнение функций, определенных Уставом;</w:t>
      </w:r>
    </w:p>
    <w:p w:rsidR="00CD7D59" w:rsidRPr="00CD7D59" w:rsidRDefault="00CD7D59" w:rsidP="00CD7D59">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за жизнь и здоровье детей и сотрудников дошкольного образовательного учреждения во время образовательной деятельности.</w:t>
      </w:r>
    </w:p>
    <w:p w:rsidR="00CD7D59" w:rsidRPr="00CD7D59" w:rsidRDefault="00CD7D59" w:rsidP="00CD7D59">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lastRenderedPageBreak/>
        <w:t>за реализацию в полном объеме образовательной программы дошкольного образования;</w:t>
      </w:r>
    </w:p>
    <w:p w:rsidR="00CD7D59" w:rsidRPr="00CD7D59" w:rsidRDefault="00CD7D59" w:rsidP="00CD7D59">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за качество реализуемых образовательных программ;</w:t>
      </w:r>
    </w:p>
    <w:p w:rsidR="00CD7D59" w:rsidRPr="00CD7D59" w:rsidRDefault="00CD7D59" w:rsidP="00CD7D59">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за соответствие применяемых форм, методов и средств организации образовательной деятельности возрастным, психофизиологическим особенностям, склонностям, способностям, интересам и потребностям воспитанников;</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1.14. Дошкольное образовательное учреждение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детского сада, в электронном виде без дублирования на бумажном носителе, если иное не установлено Федеральным законом № 273-ФЗ «Об образовании в Российской Федерации». Решение о введении электронного документооборота и порядок его осуществления утверждаются ДОУ по согласованию с ее Учредителем. 1.15. В ДОУ не допускаются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w:t>
      </w:r>
    </w:p>
    <w:p w:rsidR="00CD7D59" w:rsidRPr="00CD7D59" w:rsidRDefault="00CD7D59" w:rsidP="00CD7D59">
      <w:pPr>
        <w:spacing w:before="480" w:after="144" w:line="336" w:lineRule="atLeast"/>
        <w:outlineLvl w:val="2"/>
        <w:rPr>
          <w:rFonts w:ascii="Times New Roman" w:eastAsia="Times New Roman" w:hAnsi="Times New Roman" w:cs="Times New Roman"/>
          <w:b/>
          <w:bCs/>
          <w:color w:val="2E2E2E"/>
          <w:sz w:val="24"/>
          <w:szCs w:val="24"/>
          <w:lang w:eastAsia="ru-RU"/>
        </w:rPr>
      </w:pPr>
      <w:r w:rsidRPr="00CD7D59">
        <w:rPr>
          <w:rFonts w:ascii="Times New Roman" w:eastAsia="Times New Roman" w:hAnsi="Times New Roman" w:cs="Times New Roman"/>
          <w:b/>
          <w:bCs/>
          <w:color w:val="2E2E2E"/>
          <w:sz w:val="24"/>
          <w:szCs w:val="24"/>
          <w:lang w:eastAsia="ru-RU"/>
        </w:rPr>
        <w:t>2. Цели, задачи и функции</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2.1. Дошкольное образовательное 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2.2. Дошкольное образовательное учреждение создается в целях осуществления образовательной деятельности и создания оптимальных условий для охраны и укрепления здоровья, физического и психического развития воспитанников. 2.3. </w:t>
      </w:r>
      <w:ins w:id="1" w:author="Unknown">
        <w:r w:rsidRPr="00CD7D59">
          <w:rPr>
            <w:rFonts w:ascii="Times New Roman" w:eastAsia="Times New Roman" w:hAnsi="Times New Roman" w:cs="Times New Roman"/>
            <w:color w:val="2E2E2E"/>
            <w:sz w:val="24"/>
            <w:szCs w:val="24"/>
            <w:lang w:eastAsia="ru-RU"/>
          </w:rPr>
          <w:t>Основными задачами ДОУ являются:</w:t>
        </w:r>
      </w:ins>
    </w:p>
    <w:p w:rsidR="00CD7D59" w:rsidRPr="00CD7D59" w:rsidRDefault="00CD7D59" w:rsidP="00CD7D59">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охрана жизни и укрепление физического и психического здоровья детей;</w:t>
      </w:r>
    </w:p>
    <w:p w:rsidR="00CD7D59" w:rsidRPr="00CD7D59" w:rsidRDefault="00CD7D59" w:rsidP="00CD7D59">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обеспечение познавательно-речевого, социально-личностного, художественно-</w:t>
      </w:r>
    </w:p>
    <w:p w:rsidR="00CD7D59" w:rsidRPr="00CD7D59" w:rsidRDefault="00CD7D59" w:rsidP="00CD7D59">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эстетического и физического развития детей;</w:t>
      </w:r>
    </w:p>
    <w:p w:rsidR="00CD7D59" w:rsidRPr="00CD7D59" w:rsidRDefault="00CD7D59" w:rsidP="00CD7D59">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CD7D59" w:rsidRPr="00CD7D59" w:rsidRDefault="00CD7D59" w:rsidP="00CD7D59">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осуществление необходимой коррекции недостатков в физическом и (или) психическом развитии воспитанников;</w:t>
      </w:r>
    </w:p>
    <w:p w:rsidR="00CD7D59" w:rsidRPr="00CD7D59" w:rsidRDefault="00CD7D59" w:rsidP="00CD7D59">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взаимодействие с семьями детей для обеспечения полноценного развития детей;</w:t>
      </w:r>
    </w:p>
    <w:p w:rsidR="00CD7D59" w:rsidRPr="00CD7D59" w:rsidRDefault="00CD7D59" w:rsidP="00CD7D59">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оказание консультативной и методической помощи родителям (законным представителям) по вопросам воспитания, обучения и развития детей.</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2.4. </w:t>
      </w:r>
      <w:ins w:id="2" w:author="Unknown">
        <w:r w:rsidRPr="00CD7D59">
          <w:rPr>
            <w:rFonts w:ascii="Times New Roman" w:eastAsia="Times New Roman" w:hAnsi="Times New Roman" w:cs="Times New Roman"/>
            <w:color w:val="2E2E2E"/>
            <w:sz w:val="24"/>
            <w:szCs w:val="24"/>
            <w:lang w:eastAsia="ru-RU"/>
          </w:rPr>
          <w:t>Сопутствующие задачи:</w:t>
        </w:r>
      </w:ins>
    </w:p>
    <w:p w:rsidR="00CD7D59" w:rsidRPr="00CD7D59" w:rsidRDefault="00CD7D59" w:rsidP="00CD7D59">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создание благоприятных условий для разностороннего развития личности ребенка, путем применения форм, методов и средств организации образовательной деятельности, с учетом индивидуальных способностей и возможностей каждого воспитанника;</w:t>
      </w:r>
    </w:p>
    <w:p w:rsidR="00CD7D59" w:rsidRPr="00CD7D59" w:rsidRDefault="00CD7D59" w:rsidP="00CD7D59">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формирование духовной культуры детей;</w:t>
      </w:r>
    </w:p>
    <w:p w:rsidR="00CD7D59" w:rsidRPr="00CD7D59" w:rsidRDefault="00CD7D59" w:rsidP="00CD7D59">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lastRenderedPageBreak/>
        <w:t>качественная подготовка каждого воспитанника к обучению в школе, адекватная его возможностям и уровню восприятия.</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ins w:id="3" w:author="Unknown">
        <w:r w:rsidRPr="00CD7D59">
          <w:rPr>
            <w:rFonts w:ascii="Times New Roman" w:eastAsia="Times New Roman" w:hAnsi="Times New Roman" w:cs="Times New Roman"/>
            <w:color w:val="2E2E2E"/>
            <w:sz w:val="24"/>
            <w:szCs w:val="24"/>
            <w:lang w:eastAsia="ru-RU"/>
          </w:rPr>
          <w:t>2.5. Дошкольное образовательное учреждение в целях выполнения стоящих перед ним задач имеет право устанавливать прямые связи с предприятиями, учреждениями и организациями, в том числе и иностранными. 2.6. В соответствии с поставленными задачами ДОУ выполняет следующие функции:</w:t>
        </w:r>
      </w:ins>
    </w:p>
    <w:p w:rsidR="00CD7D59" w:rsidRPr="00CD7D59" w:rsidRDefault="00CD7D59" w:rsidP="00CD7D59">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готовит к эксплуатации прогулочные площадки и помещения детского сада (групповые комнаты и специализированные кабинеты, спальни, медицинский кабинет, раздевалки, пищеблок, санитарные комнаты и другие необходимые помещения), следит за выполнением санитарных, противопожарных и других норм и требований, предъявляемых к дошкольному образовательному учреждению.</w:t>
      </w:r>
    </w:p>
    <w:p w:rsidR="00CD7D59" w:rsidRPr="00CD7D59" w:rsidRDefault="00CD7D59" w:rsidP="00CD7D59">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осуществляет образовательную деятельность (обучение, воспитание, сопровождение, и дополнительные услуги).</w:t>
      </w:r>
    </w:p>
    <w:p w:rsidR="00CD7D59" w:rsidRPr="00CD7D59" w:rsidRDefault="00CD7D59" w:rsidP="00CD7D59">
      <w:pPr>
        <w:spacing w:before="480" w:after="144" w:line="336" w:lineRule="atLeast"/>
        <w:outlineLvl w:val="2"/>
        <w:rPr>
          <w:rFonts w:ascii="Times New Roman" w:eastAsia="Times New Roman" w:hAnsi="Times New Roman" w:cs="Times New Roman"/>
          <w:b/>
          <w:bCs/>
          <w:color w:val="2E2E2E"/>
          <w:sz w:val="24"/>
          <w:szCs w:val="24"/>
          <w:lang w:eastAsia="ru-RU"/>
        </w:rPr>
      </w:pPr>
      <w:r w:rsidRPr="00CD7D59">
        <w:rPr>
          <w:rFonts w:ascii="Times New Roman" w:eastAsia="Times New Roman" w:hAnsi="Times New Roman" w:cs="Times New Roman"/>
          <w:b/>
          <w:bCs/>
          <w:color w:val="2E2E2E"/>
          <w:sz w:val="24"/>
          <w:szCs w:val="24"/>
          <w:lang w:eastAsia="ru-RU"/>
        </w:rPr>
        <w:t>3. Организация деятельности ДОУ</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 xml:space="preserve">3.1. Дошкольное образовательное учреждение создается учредителем и регистрируется в порядке, установленном законодательством Российской Федерации. 3.2. Органом, осуществляющим функции и полномочия учредителя ДОУ, является Управление образования. 3.3. Отношения между Учредителем и ДОУ определяются в соответствии с действующим законодательством Российской Федерации. 3.4. Дошкольное образовательное учреждение является юридическим лицом, имеет самостоятельный баланс, лицевой счет в территориальном органе Федерального казначейства для учета операций со средствами бюджета. 3.5. Дошкольное образовательное учреждение имеет печать установленного образца, штамп и бланки со своими наименованиями, собственную эмблему и другие средства индивидуализации. 3.6. Дошкольное образовательное учреждение является некоммерческой организацией, созданной муниципальным образованием для оказания услуг в сфере дошкольного образования. 3.7. Право на ведение образовательной деятельности и получение льгот, установленных законодательством Российской Федерации, возникает у дошкольного образовательного учреждения с момента выдачи ему лицензии соответствующим лицензирующим органом субъекта Российской Федерации. 3.8. Содержание образовательной деятельности ДОУ определяется образовательной программой дошкольного образования, разрабатываемой, принимаемой и реализуемой им самостоятельно с учетом Федерального государственного образовательного стандарта дошкольного образования (ФГОС ДО), Федерального закона № 273-ФЗ от 29.12.2012г "Об образовании в Российской Федерации", региональных программ и особенностей психофизического развития и возможностей воспитанников. 3.9. В соответствии с целями и задачами, определенными Уставом, ДОУ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w:t>
      </w:r>
      <w:r w:rsidRPr="00CD7D59">
        <w:rPr>
          <w:rFonts w:ascii="Times New Roman" w:eastAsia="Times New Roman" w:hAnsi="Times New Roman" w:cs="Times New Roman"/>
          <w:color w:val="2E2E2E"/>
          <w:sz w:val="24"/>
          <w:szCs w:val="24"/>
          <w:lang w:eastAsia="ru-RU"/>
        </w:rPr>
        <w:lastRenderedPageBreak/>
        <w:t xml:space="preserve">программ с учетом потребностей семьи и на основе договора, заключаемого между дошкольным образовательным учреждением и родителями (законными представителями воспитанника). Платные дополнительные услуги не могут быть оказаны взамен и в рамках основной образовательной деятельности, финансируемой Учредителем. 3.10. Педагогические работники дошкольного образовательного учреждения в обязательном порядке проходят периодическое медицинское обследование, которое проводится за счет средств Учредителя. 3.11. Режим работы ДОУ - пятидневная рабочая неделя. Максимальная продолжительность пребывания воспитанников в детском саду - с 7:00 до 19:00. 3.12. Организация образовательной деятельности детского сада включает в себя присмотр, уход и образовательные услуги. 3.13. Образовательная деятельность по образовательным программам дошкольного образования в ДОУ осуществляется в группах. Группы могут иметь </w:t>
      </w:r>
      <w:proofErr w:type="spellStart"/>
      <w:r w:rsidRPr="00CD7D59">
        <w:rPr>
          <w:rFonts w:ascii="Times New Roman" w:eastAsia="Times New Roman" w:hAnsi="Times New Roman" w:cs="Times New Roman"/>
          <w:color w:val="2E2E2E"/>
          <w:sz w:val="24"/>
          <w:szCs w:val="24"/>
          <w:lang w:eastAsia="ru-RU"/>
        </w:rPr>
        <w:t>общеразвивающую</w:t>
      </w:r>
      <w:proofErr w:type="spellEnd"/>
      <w:r w:rsidRPr="00CD7D59">
        <w:rPr>
          <w:rFonts w:ascii="Times New Roman" w:eastAsia="Times New Roman" w:hAnsi="Times New Roman" w:cs="Times New Roman"/>
          <w:color w:val="2E2E2E"/>
          <w:sz w:val="24"/>
          <w:szCs w:val="24"/>
          <w:lang w:eastAsia="ru-RU"/>
        </w:rPr>
        <w:t xml:space="preserve">, компенсирующую, оздоровительную или комбинированную направленность. 3.14. В группах </w:t>
      </w:r>
      <w:proofErr w:type="spellStart"/>
      <w:r w:rsidRPr="00CD7D59">
        <w:rPr>
          <w:rFonts w:ascii="Times New Roman" w:eastAsia="Times New Roman" w:hAnsi="Times New Roman" w:cs="Times New Roman"/>
          <w:color w:val="2E2E2E"/>
          <w:sz w:val="24"/>
          <w:szCs w:val="24"/>
          <w:lang w:eastAsia="ru-RU"/>
        </w:rPr>
        <w:t>общеразвивающей</w:t>
      </w:r>
      <w:proofErr w:type="spellEnd"/>
      <w:r w:rsidRPr="00CD7D59">
        <w:rPr>
          <w:rFonts w:ascii="Times New Roman" w:eastAsia="Times New Roman" w:hAnsi="Times New Roman" w:cs="Times New Roman"/>
          <w:color w:val="2E2E2E"/>
          <w:sz w:val="24"/>
          <w:szCs w:val="24"/>
          <w:lang w:eastAsia="ru-RU"/>
        </w:rPr>
        <w:t xml:space="preserve"> направленности осуществляется реализация образовательной программы дошкольного образования. 3.15.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детей с ограниченными возможностями здоровья. 3.16. 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 3.17. </w:t>
      </w:r>
      <w:proofErr w:type="gramStart"/>
      <w:r w:rsidRPr="00CD7D59">
        <w:rPr>
          <w:rFonts w:ascii="Times New Roman" w:eastAsia="Times New Roman" w:hAnsi="Times New Roman" w:cs="Times New Roman"/>
          <w:color w:val="2E2E2E"/>
          <w:sz w:val="24"/>
          <w:szCs w:val="24"/>
          <w:lang w:eastAsia="ru-RU"/>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3.18.</w:t>
      </w:r>
      <w:proofErr w:type="gramEnd"/>
      <w:r w:rsidRPr="00CD7D59">
        <w:rPr>
          <w:rFonts w:ascii="Times New Roman" w:eastAsia="Times New Roman" w:hAnsi="Times New Roman" w:cs="Times New Roman"/>
          <w:color w:val="2E2E2E"/>
          <w:sz w:val="24"/>
          <w:szCs w:val="24"/>
          <w:lang w:eastAsia="ru-RU"/>
        </w:rPr>
        <w:t> </w:t>
      </w:r>
      <w:ins w:id="4" w:author="Unknown">
        <w:r w:rsidRPr="00CD7D59">
          <w:rPr>
            <w:rFonts w:ascii="Times New Roman" w:eastAsia="Times New Roman" w:hAnsi="Times New Roman" w:cs="Times New Roman"/>
            <w:color w:val="2E2E2E"/>
            <w:sz w:val="24"/>
            <w:szCs w:val="24"/>
            <w:lang w:eastAsia="ru-RU"/>
          </w:rPr>
          <w:t xml:space="preserve">В ДОУ могут быть также </w:t>
        </w:r>
        <w:proofErr w:type="gramStart"/>
        <w:r w:rsidRPr="00CD7D59">
          <w:rPr>
            <w:rFonts w:ascii="Times New Roman" w:eastAsia="Times New Roman" w:hAnsi="Times New Roman" w:cs="Times New Roman"/>
            <w:color w:val="2E2E2E"/>
            <w:sz w:val="24"/>
            <w:szCs w:val="24"/>
            <w:lang w:eastAsia="ru-RU"/>
          </w:rPr>
          <w:t>организованы</w:t>
        </w:r>
        <w:proofErr w:type="gramEnd"/>
        <w:r w:rsidRPr="00CD7D59">
          <w:rPr>
            <w:rFonts w:ascii="Times New Roman" w:eastAsia="Times New Roman" w:hAnsi="Times New Roman" w:cs="Times New Roman"/>
            <w:color w:val="2E2E2E"/>
            <w:sz w:val="24"/>
            <w:szCs w:val="24"/>
            <w:lang w:eastAsia="ru-RU"/>
          </w:rPr>
          <w:t>:</w:t>
        </w:r>
      </w:ins>
    </w:p>
    <w:p w:rsidR="00CD7D59" w:rsidRPr="00CD7D59" w:rsidRDefault="00CD7D59" w:rsidP="00CD7D59">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детей в возрасте от 2 месяцев до 3 лет;</w:t>
      </w:r>
    </w:p>
    <w:p w:rsidR="00CD7D59" w:rsidRPr="00CD7D59" w:rsidRDefault="00CD7D59" w:rsidP="00CD7D59">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 xml:space="preserve">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w:t>
      </w:r>
      <w:r w:rsidRPr="00CD7D59">
        <w:rPr>
          <w:rFonts w:ascii="Times New Roman" w:eastAsia="Times New Roman" w:hAnsi="Times New Roman" w:cs="Times New Roman"/>
          <w:color w:val="2E2E2E"/>
          <w:sz w:val="24"/>
          <w:szCs w:val="24"/>
          <w:lang w:eastAsia="ru-RU"/>
        </w:rPr>
        <w:lastRenderedPageBreak/>
        <w:t>организации питания и хозяйственно-бытового обслуживания детей, обеспечению соблюдения ими личной гигиены и режима дня;</w:t>
      </w:r>
    </w:p>
    <w:p w:rsidR="00CD7D59" w:rsidRPr="00CD7D59" w:rsidRDefault="00CD7D59" w:rsidP="00CD7D59">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семейные дошкольные группы с целью удовлетворения потребности населения в дошкольном образовании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3.19. В группы могут включаться как воспитанники одного возраста, так и воспитанники разных возрастов (разновозрастные группы). 3.20. </w:t>
      </w:r>
      <w:ins w:id="5" w:author="Unknown">
        <w:r w:rsidRPr="00CD7D59">
          <w:rPr>
            <w:rFonts w:ascii="Times New Roman" w:eastAsia="Times New Roman" w:hAnsi="Times New Roman" w:cs="Times New Roman"/>
            <w:color w:val="2E2E2E"/>
            <w:sz w:val="24"/>
            <w:szCs w:val="24"/>
            <w:lang w:eastAsia="ru-RU"/>
          </w:rPr>
          <w:t>На основе реализуемых образовательных программ (основных и дополнительных) в ДОУ обеспечивается:</w:t>
        </w:r>
      </w:ins>
    </w:p>
    <w:p w:rsidR="00CD7D59" w:rsidRPr="00CD7D59" w:rsidRDefault="00CD7D59" w:rsidP="00CD7D59">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ознакомление с окружающим миром;</w:t>
      </w:r>
    </w:p>
    <w:p w:rsidR="00CD7D59" w:rsidRPr="00CD7D59" w:rsidRDefault="00CD7D59" w:rsidP="00CD7D59">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развитие познавательных и речевых способностей;</w:t>
      </w:r>
    </w:p>
    <w:p w:rsidR="00CD7D59" w:rsidRPr="00CD7D59" w:rsidRDefault="00CD7D59" w:rsidP="00CD7D59">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формирование основ грамоты;</w:t>
      </w:r>
    </w:p>
    <w:p w:rsidR="00CD7D59" w:rsidRPr="00CD7D59" w:rsidRDefault="00CD7D59" w:rsidP="00CD7D59">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формирование элементарных математических понятий, логического мышления;</w:t>
      </w:r>
    </w:p>
    <w:p w:rsidR="00CD7D59" w:rsidRPr="00CD7D59" w:rsidRDefault="00CD7D59" w:rsidP="00CD7D59">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двигательная активность;</w:t>
      </w:r>
    </w:p>
    <w:p w:rsidR="00CD7D59" w:rsidRPr="00CD7D59" w:rsidRDefault="00CD7D59" w:rsidP="00CD7D59">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музыкальное воспитание;</w:t>
      </w:r>
    </w:p>
    <w:p w:rsidR="00CD7D59" w:rsidRPr="00CD7D59" w:rsidRDefault="00CD7D59" w:rsidP="00CD7D59">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коррекция речевых навыков;</w:t>
      </w:r>
    </w:p>
    <w:p w:rsidR="00CD7D59" w:rsidRPr="00CD7D59" w:rsidRDefault="00CD7D59" w:rsidP="00CD7D59">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формирование культуры, основ личной гигиены и здорового образа жизни.</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3.21. Образовательная программа реализуется через специфичные для каждого возраста воспитанников виды деятельности: игру, окружающие предметы, игрушки, развивающие игры, индивидуальные занятия с педагогом. 3.22.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 3.23. Распределение нагрузки на детей осуществляется с учетом гигиенических требований и максимальной нагрузки на детей дошкольного возраста. Учебная нагрузка распределяется не в ущерб прогулкам и дневному отдыху. 3.24. </w:t>
      </w:r>
      <w:ins w:id="6" w:author="Unknown">
        <w:r w:rsidRPr="00CD7D59">
          <w:rPr>
            <w:rFonts w:ascii="Times New Roman" w:eastAsia="Times New Roman" w:hAnsi="Times New Roman" w:cs="Times New Roman"/>
            <w:color w:val="2E2E2E"/>
            <w:sz w:val="24"/>
            <w:szCs w:val="24"/>
            <w:lang w:eastAsia="ru-RU"/>
          </w:rPr>
          <w:t>Максимально допустимое количество обучающих занятий в первой половине дня не превышает:</w:t>
        </w:r>
      </w:ins>
    </w:p>
    <w:p w:rsidR="00CD7D59" w:rsidRPr="00CD7D59" w:rsidRDefault="00CD7D59" w:rsidP="00CD7D59">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в группах младшего и среднего возраста - 2-х занятий</w:t>
      </w:r>
    </w:p>
    <w:p w:rsidR="00CD7D59" w:rsidRPr="00CD7D59" w:rsidRDefault="00CD7D59" w:rsidP="00CD7D59">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в группах старшего и подготовительного возраста - 3-х занятий.</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3.25. </w:t>
      </w:r>
      <w:ins w:id="7" w:author="Unknown">
        <w:r w:rsidRPr="00CD7D59">
          <w:rPr>
            <w:rFonts w:ascii="Times New Roman" w:eastAsia="Times New Roman" w:hAnsi="Times New Roman" w:cs="Times New Roman"/>
            <w:color w:val="2E2E2E"/>
            <w:sz w:val="24"/>
            <w:szCs w:val="24"/>
            <w:lang w:eastAsia="ru-RU"/>
          </w:rPr>
          <w:t>Продолжительность занятий:</w:t>
        </w:r>
      </w:ins>
    </w:p>
    <w:p w:rsidR="00CD7D59" w:rsidRPr="00CD7D59" w:rsidRDefault="00CD7D59" w:rsidP="00CD7D59">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в группах среднего возраста - 15-20 минут</w:t>
      </w:r>
    </w:p>
    <w:p w:rsidR="00CD7D59" w:rsidRPr="00CD7D59" w:rsidRDefault="00CD7D59" w:rsidP="00CD7D59">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в группах старшего возраста - 20-25 минут</w:t>
      </w:r>
    </w:p>
    <w:p w:rsidR="00CD7D59" w:rsidRPr="00CD7D59" w:rsidRDefault="00CD7D59" w:rsidP="00CD7D59">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в группах подготовительного возраста - 25-30 минут.</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 xml:space="preserve">3.26. Перемены между занятиями не менее 10 минут. 3.27. Дошкольное образовательное учреждение обеспечивает медицинское сопровождение воспитанников штатным медицинским персоналом. Учреждение имеет медицинский кабинет для работы </w:t>
      </w:r>
      <w:r w:rsidRPr="00CD7D59">
        <w:rPr>
          <w:rFonts w:ascii="Times New Roman" w:eastAsia="Times New Roman" w:hAnsi="Times New Roman" w:cs="Times New Roman"/>
          <w:color w:val="2E2E2E"/>
          <w:sz w:val="24"/>
          <w:szCs w:val="24"/>
          <w:lang w:eastAsia="ru-RU"/>
        </w:rPr>
        <w:lastRenderedPageBreak/>
        <w:t>медицинских работников. 3.28. Медицинское обслуживание детей в ДОУ обеспечивают органы здравоохранения. Медицинский персонал наряду с администрацией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 3.29. Дошкольное образовательное учреждение предоставляет помещение с соответствующими условиями для работы медицинских работников, осуществляет контроль их работы в целях охраны и укрепления здоровья детей и работников. 3.30. </w:t>
      </w:r>
      <w:ins w:id="8" w:author="Unknown">
        <w:r w:rsidRPr="00CD7D59">
          <w:rPr>
            <w:rFonts w:ascii="Times New Roman" w:eastAsia="Times New Roman" w:hAnsi="Times New Roman" w:cs="Times New Roman"/>
            <w:color w:val="2E2E2E"/>
            <w:sz w:val="24"/>
            <w:szCs w:val="24"/>
            <w:lang w:eastAsia="ru-RU"/>
          </w:rPr>
          <w:t>Медицинский персонал организует следующие мероприятия:</w:t>
        </w:r>
      </w:ins>
    </w:p>
    <w:p w:rsidR="00CD7D59" w:rsidRPr="00CD7D59" w:rsidRDefault="00CD7D59" w:rsidP="00CD7D59">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проводит медицинскую диагностику;</w:t>
      </w:r>
    </w:p>
    <w:p w:rsidR="00CD7D59" w:rsidRPr="00CD7D59" w:rsidRDefault="00CD7D59" w:rsidP="00CD7D59">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организует медицинское и диспансерное наблюдение за состоянием здоровья воспитанников;</w:t>
      </w:r>
    </w:p>
    <w:p w:rsidR="00CD7D59" w:rsidRPr="00CD7D59" w:rsidRDefault="00CD7D59" w:rsidP="00CD7D59">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 xml:space="preserve">осуществляет медицинский </w:t>
      </w:r>
      <w:proofErr w:type="gramStart"/>
      <w:r w:rsidRPr="00CD7D59">
        <w:rPr>
          <w:rFonts w:ascii="Times New Roman" w:eastAsia="Times New Roman" w:hAnsi="Times New Roman" w:cs="Times New Roman"/>
          <w:color w:val="2E2E2E"/>
          <w:sz w:val="24"/>
          <w:szCs w:val="24"/>
          <w:lang w:eastAsia="ru-RU"/>
        </w:rPr>
        <w:t>контроль за</w:t>
      </w:r>
      <w:proofErr w:type="gramEnd"/>
      <w:r w:rsidRPr="00CD7D59">
        <w:rPr>
          <w:rFonts w:ascii="Times New Roman" w:eastAsia="Times New Roman" w:hAnsi="Times New Roman" w:cs="Times New Roman"/>
          <w:color w:val="2E2E2E"/>
          <w:sz w:val="24"/>
          <w:szCs w:val="24"/>
          <w:lang w:eastAsia="ru-RU"/>
        </w:rPr>
        <w:t xml:space="preserve"> детьми группы «риска»;</w:t>
      </w:r>
    </w:p>
    <w:p w:rsidR="00CD7D59" w:rsidRPr="00CD7D59" w:rsidRDefault="00CD7D59" w:rsidP="00CD7D59">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проводит профилактические прививки воспитанникам;</w:t>
      </w:r>
    </w:p>
    <w:p w:rsidR="00CD7D59" w:rsidRPr="00CD7D59" w:rsidRDefault="00CD7D59" w:rsidP="00CD7D59">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осуществляет контроль за санитарно-гигиеническим состоянием помещений дошкольного образовательного учреждения;</w:t>
      </w:r>
    </w:p>
    <w:p w:rsidR="00CD7D59" w:rsidRPr="00CD7D59" w:rsidRDefault="00CD7D59" w:rsidP="00CD7D59">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 xml:space="preserve">осуществляет </w:t>
      </w:r>
      <w:proofErr w:type="gramStart"/>
      <w:r w:rsidRPr="00CD7D59">
        <w:rPr>
          <w:rFonts w:ascii="Times New Roman" w:eastAsia="Times New Roman" w:hAnsi="Times New Roman" w:cs="Times New Roman"/>
          <w:color w:val="2E2E2E"/>
          <w:sz w:val="24"/>
          <w:szCs w:val="24"/>
          <w:lang w:eastAsia="ru-RU"/>
        </w:rPr>
        <w:t>контроль за</w:t>
      </w:r>
      <w:proofErr w:type="gramEnd"/>
      <w:r w:rsidRPr="00CD7D59">
        <w:rPr>
          <w:rFonts w:ascii="Times New Roman" w:eastAsia="Times New Roman" w:hAnsi="Times New Roman" w:cs="Times New Roman"/>
          <w:color w:val="2E2E2E"/>
          <w:sz w:val="24"/>
          <w:szCs w:val="24"/>
          <w:lang w:eastAsia="ru-RU"/>
        </w:rPr>
        <w:t xml:space="preserve"> соблюдением режимных моментов в группах;</w:t>
      </w:r>
    </w:p>
    <w:p w:rsidR="00CD7D59" w:rsidRPr="00CD7D59" w:rsidRDefault="00CD7D59" w:rsidP="00CD7D59">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проводит противоэпидемические мероприятия;</w:t>
      </w:r>
    </w:p>
    <w:p w:rsidR="00CD7D59" w:rsidRPr="00CD7D59" w:rsidRDefault="00CD7D59" w:rsidP="00CD7D59">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проводит оздоровительные медицинские услуги в соответствии с планом оздоровительных мероприятий в детском саду.</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 xml:space="preserve">3.31. Дошкольное образовательное учреждение организует питание воспитанников и сотрудников. 3.32. Режим и кратность питания устанавливаются в соответствии с длительностью пребывания воспитанника в дошкольном образовательном учреждении. 3.33. ДОУ осуществляет </w:t>
      </w:r>
      <w:proofErr w:type="gramStart"/>
      <w:r w:rsidRPr="00CD7D59">
        <w:rPr>
          <w:rFonts w:ascii="Times New Roman" w:eastAsia="Times New Roman" w:hAnsi="Times New Roman" w:cs="Times New Roman"/>
          <w:color w:val="2E2E2E"/>
          <w:sz w:val="24"/>
          <w:szCs w:val="24"/>
          <w:lang w:eastAsia="ru-RU"/>
        </w:rPr>
        <w:t>контроль за</w:t>
      </w:r>
      <w:proofErr w:type="gramEnd"/>
      <w:r w:rsidRPr="00CD7D59">
        <w:rPr>
          <w:rFonts w:ascii="Times New Roman" w:eastAsia="Times New Roman" w:hAnsi="Times New Roman" w:cs="Times New Roman"/>
          <w:color w:val="2E2E2E"/>
          <w:sz w:val="24"/>
          <w:szCs w:val="24"/>
          <w:lang w:eastAsia="ru-RU"/>
        </w:rPr>
        <w:t xml:space="preserve"> калорийностью, соблюдением норм и качеством приготовления блюд. 3.34. ДОУ, в соответствии с Уставом, по желанию и запросам родителей воспитанников, самостоятельно либо с привлечением других организаций, вправе оказывать следующие дополнительные образовательные услуги:</w:t>
      </w:r>
    </w:p>
    <w:p w:rsidR="00CD7D59" w:rsidRPr="00CD7D59" w:rsidRDefault="00CD7D59" w:rsidP="00CD7D59">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обучение (пребывание) воспитанников на особых условиях, включая обеспечение нетрадиционных форм освоения образовательных программ или их отдельных разделов (например, индивидуальное обучение и воспитание и др.);</w:t>
      </w:r>
    </w:p>
    <w:p w:rsidR="00CD7D59" w:rsidRPr="00CD7D59" w:rsidRDefault="00CD7D59" w:rsidP="00CD7D59">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дополнительные занятия сверх образовательной программы детского сада, в том числе - индивидуальные и групповые в кружках, секциях, студиях, прочих объединениях воспитанников; при этом ответственность за учебную нагрузку ребенка сверх рекомендуемых органами здравоохранения норм, несут родители ребенка;</w:t>
      </w:r>
    </w:p>
    <w:p w:rsidR="00CD7D59" w:rsidRPr="00CD7D59" w:rsidRDefault="00CD7D59" w:rsidP="00CD7D59">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организация дополнительного медицинского обслуживания детей;</w:t>
      </w:r>
    </w:p>
    <w:p w:rsidR="00CD7D59" w:rsidRPr="00CD7D59" w:rsidRDefault="00CD7D59" w:rsidP="00CD7D59">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экскурсионное и культурно-массовое обслуживание воспитанников за рамками реализуемой образовательной программы;</w:t>
      </w:r>
    </w:p>
    <w:p w:rsidR="00CD7D59" w:rsidRPr="00CD7D59" w:rsidRDefault="00CD7D59" w:rsidP="00CD7D59">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услуги по физическому воспитанию и развитию детей с использованием спортивных сооружений за рамками реализуемой образовательной программы детского сада;</w:t>
      </w:r>
    </w:p>
    <w:p w:rsidR="00CD7D59" w:rsidRPr="00CD7D59" w:rsidRDefault="00CD7D59" w:rsidP="00CD7D59">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lastRenderedPageBreak/>
        <w:t xml:space="preserve">организация </w:t>
      </w:r>
      <w:proofErr w:type="spellStart"/>
      <w:r w:rsidRPr="00CD7D59">
        <w:rPr>
          <w:rFonts w:ascii="Times New Roman" w:eastAsia="Times New Roman" w:hAnsi="Times New Roman" w:cs="Times New Roman"/>
          <w:color w:val="2E2E2E"/>
          <w:sz w:val="24"/>
          <w:szCs w:val="24"/>
          <w:lang w:eastAsia="ru-RU"/>
        </w:rPr>
        <w:t>досуговой</w:t>
      </w:r>
      <w:proofErr w:type="spellEnd"/>
      <w:r w:rsidRPr="00CD7D59">
        <w:rPr>
          <w:rFonts w:ascii="Times New Roman" w:eastAsia="Times New Roman" w:hAnsi="Times New Roman" w:cs="Times New Roman"/>
          <w:color w:val="2E2E2E"/>
          <w:sz w:val="24"/>
          <w:szCs w:val="24"/>
          <w:lang w:eastAsia="ru-RU"/>
        </w:rPr>
        <w:t xml:space="preserve"> деятельности воспитанников за рамками реализуемой образовательной программы дошкольного образовательного учреждения;</w:t>
      </w:r>
    </w:p>
    <w:p w:rsidR="00CD7D59" w:rsidRPr="00CD7D59" w:rsidRDefault="00CD7D59" w:rsidP="00CD7D59">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дополнительные образовательные программы для детей дошкольного возраста;</w:t>
      </w:r>
    </w:p>
    <w:p w:rsidR="00CD7D59" w:rsidRPr="00CD7D59" w:rsidRDefault="00CD7D59" w:rsidP="00CD7D59">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иные дополнительные услуги, связанные с образовательной деятельностью.</w:t>
      </w:r>
    </w:p>
    <w:p w:rsidR="00CD7D59" w:rsidRPr="00CD7D59" w:rsidRDefault="00CD7D59" w:rsidP="00CD7D59">
      <w:pPr>
        <w:spacing w:before="480" w:after="144" w:line="336" w:lineRule="atLeast"/>
        <w:outlineLvl w:val="2"/>
        <w:rPr>
          <w:rFonts w:ascii="Times New Roman" w:eastAsia="Times New Roman" w:hAnsi="Times New Roman" w:cs="Times New Roman"/>
          <w:b/>
          <w:bCs/>
          <w:color w:val="2E2E2E"/>
          <w:sz w:val="24"/>
          <w:szCs w:val="24"/>
          <w:lang w:eastAsia="ru-RU"/>
        </w:rPr>
      </w:pPr>
      <w:r w:rsidRPr="00CD7D59">
        <w:rPr>
          <w:rFonts w:ascii="Times New Roman" w:eastAsia="Times New Roman" w:hAnsi="Times New Roman" w:cs="Times New Roman"/>
          <w:b/>
          <w:bCs/>
          <w:color w:val="2E2E2E"/>
          <w:sz w:val="24"/>
          <w:szCs w:val="24"/>
          <w:lang w:eastAsia="ru-RU"/>
        </w:rPr>
        <w:t>4. Комплектование ДОУ</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4.1. Порядок комплектования дошкольного образовательного учреждения определяется в соответствии с законодательством Российской Федерации. 4.2. Комплектование групп на учебный год производится по направлению Управления образования с 1 июня. Свободные места заполняются в течение всего года. 4.3. В дошкольное образовательное учреждение принимаются дети в возрасте от 2 месяцев. 4.4. </w:t>
      </w:r>
      <w:ins w:id="9" w:author="Unknown">
        <w:r w:rsidRPr="00CD7D59">
          <w:rPr>
            <w:rFonts w:ascii="Times New Roman" w:eastAsia="Times New Roman" w:hAnsi="Times New Roman" w:cs="Times New Roman"/>
            <w:color w:val="2E2E2E"/>
            <w:sz w:val="24"/>
            <w:szCs w:val="24"/>
            <w:lang w:eastAsia="ru-RU"/>
          </w:rPr>
          <w:t>Приём в ДОУ осуществляется на основании следующих документов:</w:t>
        </w:r>
      </w:ins>
    </w:p>
    <w:p w:rsidR="00CD7D59" w:rsidRPr="00CD7D59" w:rsidRDefault="00CD7D59" w:rsidP="00CD7D59">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направления, выданного на имя заведующего ДОУ;</w:t>
      </w:r>
    </w:p>
    <w:p w:rsidR="00CD7D59" w:rsidRPr="00CD7D59" w:rsidRDefault="00CD7D59" w:rsidP="00CD7D59">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медицинского заключения о состоянии здоровья ребёнка;</w:t>
      </w:r>
    </w:p>
    <w:p w:rsidR="00CD7D59" w:rsidRPr="00CD7D59" w:rsidRDefault="00CD7D59" w:rsidP="00CD7D59">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свидетельства о рождении ребёнка;</w:t>
      </w:r>
    </w:p>
    <w:p w:rsidR="00CD7D59" w:rsidRPr="00CD7D59" w:rsidRDefault="00CD7D59" w:rsidP="00CD7D59">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заявления родителя (законного представителя) ребёнка;</w:t>
      </w:r>
    </w:p>
    <w:p w:rsidR="00CD7D59" w:rsidRPr="00CD7D59" w:rsidRDefault="00CD7D59" w:rsidP="00CD7D59">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документа, удостоверяющего личность одного из родителей (законных представителей);</w:t>
      </w:r>
    </w:p>
    <w:p w:rsidR="00CD7D59" w:rsidRPr="00CD7D59" w:rsidRDefault="00CD7D59" w:rsidP="00CD7D59">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медицинской карты ребёнка.</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4.5. </w:t>
      </w:r>
      <w:ins w:id="10" w:author="Unknown">
        <w:r w:rsidRPr="00CD7D59">
          <w:rPr>
            <w:rFonts w:ascii="Times New Roman" w:eastAsia="Times New Roman" w:hAnsi="Times New Roman" w:cs="Times New Roman"/>
            <w:color w:val="2E2E2E"/>
            <w:sz w:val="24"/>
            <w:szCs w:val="24"/>
            <w:lang w:eastAsia="ru-RU"/>
          </w:rPr>
          <w:t>ДОУ может иметь в своем составе в соответствии с социальными запросами:</w:t>
        </w:r>
      </w:ins>
    </w:p>
    <w:p w:rsidR="00CD7D59" w:rsidRPr="00CD7D59" w:rsidRDefault="00CD7D59" w:rsidP="00CD7D59">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группы детей раннего возраста;</w:t>
      </w:r>
    </w:p>
    <w:p w:rsidR="00CD7D59" w:rsidRPr="00CD7D59" w:rsidRDefault="00CD7D59" w:rsidP="00CD7D59">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группы детей дошкольного возраста;</w:t>
      </w:r>
    </w:p>
    <w:p w:rsidR="00CD7D59" w:rsidRPr="00CD7D59" w:rsidRDefault="00CD7D59" w:rsidP="00CD7D59">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 xml:space="preserve">группы </w:t>
      </w:r>
      <w:proofErr w:type="spellStart"/>
      <w:r w:rsidRPr="00CD7D59">
        <w:rPr>
          <w:rFonts w:ascii="Times New Roman" w:eastAsia="Times New Roman" w:hAnsi="Times New Roman" w:cs="Times New Roman"/>
          <w:color w:val="2E2E2E"/>
          <w:sz w:val="24"/>
          <w:szCs w:val="24"/>
          <w:lang w:eastAsia="ru-RU"/>
        </w:rPr>
        <w:t>предшкольной</w:t>
      </w:r>
      <w:proofErr w:type="spellEnd"/>
      <w:r w:rsidRPr="00CD7D59">
        <w:rPr>
          <w:rFonts w:ascii="Times New Roman" w:eastAsia="Times New Roman" w:hAnsi="Times New Roman" w:cs="Times New Roman"/>
          <w:color w:val="2E2E2E"/>
          <w:sz w:val="24"/>
          <w:szCs w:val="24"/>
          <w:lang w:eastAsia="ru-RU"/>
        </w:rPr>
        <w:t xml:space="preserve"> подготовки;</w:t>
      </w:r>
    </w:p>
    <w:p w:rsidR="00CD7D59" w:rsidRPr="00CD7D59" w:rsidRDefault="00CD7D59" w:rsidP="00CD7D59">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разные виды групп кратковременного пребывания детей раннего и дошкольного возраста.</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4.6. Количество групп в дошкольном образовательном учреждении устанавливается в зависимости от санитарных норм и правил, контрольных нормативов и имеющихся условий для осуществления образовательной деятельности. 4.7. Порядок комплектования персонала ДОУ регламентируется Уставом дошкольного образовательного учреждения. 4.8.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(Профессиональным стандартам). 4.9. </w:t>
      </w:r>
      <w:ins w:id="11" w:author="Unknown">
        <w:r w:rsidRPr="00CD7D59">
          <w:rPr>
            <w:rFonts w:ascii="Times New Roman" w:eastAsia="Times New Roman" w:hAnsi="Times New Roman" w:cs="Times New Roman"/>
            <w:color w:val="2E2E2E"/>
            <w:sz w:val="24"/>
            <w:szCs w:val="24"/>
            <w:lang w:eastAsia="ru-RU"/>
          </w:rPr>
          <w:t>К педагогической деятельности в ДОУ не допускаются лица:</w:t>
        </w:r>
      </w:ins>
    </w:p>
    <w:p w:rsidR="00CD7D59" w:rsidRPr="00CD7D59" w:rsidRDefault="00CD7D59" w:rsidP="00CD7D59">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лишённые права заниматься педагогической деятельностью в соответствии с вступившим в законную силу приговором суда;</w:t>
      </w:r>
    </w:p>
    <w:p w:rsidR="00CD7D59" w:rsidRPr="00CD7D59" w:rsidRDefault="00CD7D59" w:rsidP="00CD7D59">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CD7D59">
        <w:rPr>
          <w:rFonts w:ascii="Times New Roman" w:eastAsia="Times New Roman" w:hAnsi="Times New Roman" w:cs="Times New Roman"/>
          <w:color w:val="2E2E2E"/>
          <w:sz w:val="24"/>
          <w:szCs w:val="24"/>
          <w:lang w:eastAsia="ru-RU"/>
        </w:rPr>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w:t>
      </w:r>
      <w:r w:rsidRPr="00CD7D59">
        <w:rPr>
          <w:rFonts w:ascii="Times New Roman" w:eastAsia="Times New Roman" w:hAnsi="Times New Roman" w:cs="Times New Roman"/>
          <w:color w:val="2E2E2E"/>
          <w:sz w:val="24"/>
          <w:szCs w:val="24"/>
          <w:lang w:eastAsia="ru-RU"/>
        </w:rPr>
        <w:lastRenderedPageBreak/>
        <w:t>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детей, здоровья населения и общественной нравственности, а также против</w:t>
      </w:r>
      <w:proofErr w:type="gramEnd"/>
      <w:r w:rsidRPr="00CD7D59">
        <w:rPr>
          <w:rFonts w:ascii="Times New Roman" w:eastAsia="Times New Roman" w:hAnsi="Times New Roman" w:cs="Times New Roman"/>
          <w:color w:val="2E2E2E"/>
          <w:sz w:val="24"/>
          <w:szCs w:val="24"/>
          <w:lang w:eastAsia="ru-RU"/>
        </w:rPr>
        <w:t xml:space="preserve"> общественной безопасности;</w:t>
      </w:r>
    </w:p>
    <w:p w:rsidR="00CD7D59" w:rsidRPr="00CD7D59" w:rsidRDefault="00CD7D59" w:rsidP="00CD7D59">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CD7D59">
        <w:rPr>
          <w:rFonts w:ascii="Times New Roman" w:eastAsia="Times New Roman" w:hAnsi="Times New Roman" w:cs="Times New Roman"/>
          <w:color w:val="2E2E2E"/>
          <w:sz w:val="24"/>
          <w:szCs w:val="24"/>
          <w:lang w:eastAsia="ru-RU"/>
        </w:rPr>
        <w:t>имеющие неснятую или непогашенную судимость за умышленные тяжкие и особо тяжкие преступления;</w:t>
      </w:r>
      <w:proofErr w:type="gramEnd"/>
    </w:p>
    <w:p w:rsidR="00CD7D59" w:rsidRPr="00CD7D59" w:rsidRDefault="00CD7D59" w:rsidP="00CD7D59">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CD7D59">
        <w:rPr>
          <w:rFonts w:ascii="Times New Roman" w:eastAsia="Times New Roman" w:hAnsi="Times New Roman" w:cs="Times New Roman"/>
          <w:color w:val="2E2E2E"/>
          <w:sz w:val="24"/>
          <w:szCs w:val="24"/>
          <w:lang w:eastAsia="ru-RU"/>
        </w:rPr>
        <w:t>признанные</w:t>
      </w:r>
      <w:proofErr w:type="gramEnd"/>
      <w:r w:rsidRPr="00CD7D59">
        <w:rPr>
          <w:rFonts w:ascii="Times New Roman" w:eastAsia="Times New Roman" w:hAnsi="Times New Roman" w:cs="Times New Roman"/>
          <w:color w:val="2E2E2E"/>
          <w:sz w:val="24"/>
          <w:szCs w:val="24"/>
          <w:lang w:eastAsia="ru-RU"/>
        </w:rPr>
        <w:t xml:space="preserve"> недееспособными в установленном федеральным законом порядке;</w:t>
      </w:r>
    </w:p>
    <w:p w:rsidR="00CD7D59" w:rsidRPr="00CD7D59" w:rsidRDefault="00CD7D59" w:rsidP="00CD7D59">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4.10. К занятию педагогической деятельностью в государственных и муниципальных дошкольных образовательных организациях не допускаются иностранные агенты.</w:t>
      </w:r>
    </w:p>
    <w:p w:rsidR="00CD7D59" w:rsidRPr="00CD7D59" w:rsidRDefault="00CD7D59" w:rsidP="00CD7D59">
      <w:pPr>
        <w:spacing w:before="480" w:after="144" w:line="336" w:lineRule="atLeast"/>
        <w:outlineLvl w:val="2"/>
        <w:rPr>
          <w:rFonts w:ascii="Times New Roman" w:eastAsia="Times New Roman" w:hAnsi="Times New Roman" w:cs="Times New Roman"/>
          <w:b/>
          <w:bCs/>
          <w:color w:val="2E2E2E"/>
          <w:sz w:val="24"/>
          <w:szCs w:val="24"/>
          <w:lang w:eastAsia="ru-RU"/>
        </w:rPr>
      </w:pPr>
      <w:r w:rsidRPr="00CD7D59">
        <w:rPr>
          <w:rFonts w:ascii="Times New Roman" w:eastAsia="Times New Roman" w:hAnsi="Times New Roman" w:cs="Times New Roman"/>
          <w:b/>
          <w:bCs/>
          <w:color w:val="2E2E2E"/>
          <w:sz w:val="24"/>
          <w:szCs w:val="24"/>
          <w:lang w:eastAsia="ru-RU"/>
        </w:rPr>
        <w:t>5. Управление и контроль</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 xml:space="preserve">5.1. Управление ДОУ осуществляется в соответствии с настоящим Положением о дошкольном образовательном учреждении, Федеральным законом от 29.12.2012 № 273-ФЗ "Об образовании в Российской Федерации", Гражданским, Трудовым и Бюджетным кодексом РФ и иными законодательными актами Российской Федерации, Уставом. 5.2. Непосредственно руководство дошкольным образовательным учреждением осуществляется заведующим. Во время отсутствия </w:t>
      </w:r>
      <w:proofErr w:type="gramStart"/>
      <w:r w:rsidRPr="00CD7D59">
        <w:rPr>
          <w:rFonts w:ascii="Times New Roman" w:eastAsia="Times New Roman" w:hAnsi="Times New Roman" w:cs="Times New Roman"/>
          <w:color w:val="2E2E2E"/>
          <w:sz w:val="24"/>
          <w:szCs w:val="24"/>
          <w:lang w:eastAsia="ru-RU"/>
        </w:rPr>
        <w:t>заведующего</w:t>
      </w:r>
      <w:proofErr w:type="gramEnd"/>
      <w:r w:rsidRPr="00CD7D59">
        <w:rPr>
          <w:rFonts w:ascii="Times New Roman" w:eastAsia="Times New Roman" w:hAnsi="Times New Roman" w:cs="Times New Roman"/>
          <w:color w:val="2E2E2E"/>
          <w:sz w:val="24"/>
          <w:szCs w:val="24"/>
          <w:lang w:eastAsia="ru-RU"/>
        </w:rPr>
        <w:t xml:space="preserve"> его обязанности может выполнять заместитель заведующего по УВР, ВМР или старший воспитатель. 5.3. Управление ДОУ строится на принципах единоначалия и самоуправления. Формами самоуправления ДОУ, обеспечивающими государственно-общественный характер управления, являются:</w:t>
      </w:r>
    </w:p>
    <w:p w:rsidR="00CD7D59" w:rsidRPr="00CD7D59" w:rsidRDefault="00CD7D59" w:rsidP="00CD7D59">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Общее собрание работников, которое выполняет функции согласно разработанному </w:t>
      </w:r>
      <w:r w:rsidRPr="00CD7D59">
        <w:rPr>
          <w:rFonts w:ascii="Times New Roman" w:eastAsia="Times New Roman" w:hAnsi="Times New Roman" w:cs="Times New Roman"/>
          <w:sz w:val="24"/>
          <w:szCs w:val="24"/>
          <w:lang w:eastAsia="ru-RU"/>
        </w:rPr>
        <w:t>Положению об общем собрании трудового коллектива ДОУ;</w:t>
      </w:r>
    </w:p>
    <w:p w:rsidR="00CD7D59" w:rsidRPr="00CD7D59" w:rsidRDefault="00CD7D59" w:rsidP="00CD7D59">
      <w:pPr>
        <w:numPr>
          <w:ilvl w:val="0"/>
          <w:numId w:val="14"/>
        </w:numPr>
        <w:spacing w:before="48" w:after="48" w:line="360" w:lineRule="atLeast"/>
        <w:ind w:left="0"/>
        <w:rPr>
          <w:rFonts w:ascii="Times New Roman" w:eastAsia="Times New Roman" w:hAnsi="Times New Roman" w:cs="Times New Roman"/>
          <w:sz w:val="24"/>
          <w:szCs w:val="24"/>
          <w:lang w:eastAsia="ru-RU"/>
        </w:rPr>
      </w:pPr>
      <w:r w:rsidRPr="00CD7D59">
        <w:rPr>
          <w:rFonts w:ascii="Times New Roman" w:eastAsia="Times New Roman" w:hAnsi="Times New Roman" w:cs="Times New Roman"/>
          <w:color w:val="2E2E2E"/>
          <w:sz w:val="24"/>
          <w:szCs w:val="24"/>
          <w:lang w:eastAsia="ru-RU"/>
        </w:rPr>
        <w:t>Педагогический совет, функционирующий согласно принятому и утвержденному </w:t>
      </w:r>
      <w:r w:rsidRPr="00CD7D59">
        <w:rPr>
          <w:rFonts w:ascii="Times New Roman" w:eastAsia="Times New Roman" w:hAnsi="Times New Roman" w:cs="Times New Roman"/>
          <w:sz w:val="24"/>
          <w:szCs w:val="24"/>
          <w:lang w:eastAsia="ru-RU"/>
        </w:rPr>
        <w:t>Положению о педагогическом совете в ДОУ;</w:t>
      </w:r>
    </w:p>
    <w:p w:rsidR="00CD7D59" w:rsidRPr="00CD7D59" w:rsidRDefault="00CD7D59" w:rsidP="00CD7D59">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Методический совет дошкольного образовательного учреждения, выполняющий деятельность согласно </w:t>
      </w:r>
      <w:r w:rsidRPr="00CD7D59">
        <w:rPr>
          <w:rFonts w:ascii="Times New Roman" w:eastAsia="Times New Roman" w:hAnsi="Times New Roman" w:cs="Times New Roman"/>
          <w:sz w:val="24"/>
          <w:szCs w:val="24"/>
          <w:lang w:eastAsia="ru-RU"/>
        </w:rPr>
        <w:t>Положению о методическом совете в ДОУ;</w:t>
      </w:r>
    </w:p>
    <w:p w:rsidR="00CD7D59" w:rsidRPr="00CD7D59" w:rsidRDefault="00CD7D59" w:rsidP="00CD7D59">
      <w:pPr>
        <w:numPr>
          <w:ilvl w:val="0"/>
          <w:numId w:val="14"/>
        </w:numPr>
        <w:spacing w:before="48" w:after="48" w:line="360" w:lineRule="atLeast"/>
        <w:ind w:left="0"/>
        <w:rPr>
          <w:rFonts w:ascii="Times New Roman" w:eastAsia="Times New Roman" w:hAnsi="Times New Roman" w:cs="Times New Roman"/>
          <w:sz w:val="24"/>
          <w:szCs w:val="24"/>
          <w:lang w:eastAsia="ru-RU"/>
        </w:rPr>
      </w:pPr>
      <w:r w:rsidRPr="00CD7D59">
        <w:rPr>
          <w:rFonts w:ascii="Times New Roman" w:eastAsia="Times New Roman" w:hAnsi="Times New Roman" w:cs="Times New Roman"/>
          <w:color w:val="2E2E2E"/>
          <w:sz w:val="24"/>
          <w:szCs w:val="24"/>
          <w:lang w:eastAsia="ru-RU"/>
        </w:rPr>
        <w:t>Родительский комитет, осуществляющий деятельность в дошкольном образовательном учреждении по </w:t>
      </w:r>
      <w:hyperlink r:id="rId6" w:tgtFrame="_blank" w:history="1">
        <w:r w:rsidRPr="00CD7D59">
          <w:rPr>
            <w:rFonts w:ascii="Times New Roman" w:eastAsia="Times New Roman" w:hAnsi="Times New Roman" w:cs="Times New Roman"/>
            <w:sz w:val="24"/>
            <w:szCs w:val="24"/>
            <w:lang w:eastAsia="ru-RU"/>
          </w:rPr>
          <w:t>Положению о родительском комитете ДОУ</w:t>
        </w:r>
      </w:hyperlink>
      <w:r w:rsidRPr="00CD7D59">
        <w:rPr>
          <w:rFonts w:ascii="Times New Roman" w:eastAsia="Times New Roman" w:hAnsi="Times New Roman" w:cs="Times New Roman"/>
          <w:sz w:val="24"/>
          <w:szCs w:val="24"/>
          <w:lang w:eastAsia="ru-RU"/>
        </w:rPr>
        <w:t>;</w:t>
      </w:r>
    </w:p>
    <w:p w:rsidR="00CD7D59" w:rsidRPr="00CD7D59" w:rsidRDefault="00CD7D59" w:rsidP="00CD7D59">
      <w:pPr>
        <w:numPr>
          <w:ilvl w:val="0"/>
          <w:numId w:val="14"/>
        </w:numPr>
        <w:spacing w:before="48" w:after="48" w:line="360" w:lineRule="atLeast"/>
        <w:ind w:left="0"/>
        <w:rPr>
          <w:rFonts w:ascii="Times New Roman" w:eastAsia="Times New Roman" w:hAnsi="Times New Roman" w:cs="Times New Roman"/>
          <w:sz w:val="24"/>
          <w:szCs w:val="24"/>
          <w:lang w:eastAsia="ru-RU"/>
        </w:rPr>
      </w:pPr>
      <w:r w:rsidRPr="00CD7D59">
        <w:rPr>
          <w:rFonts w:ascii="Times New Roman" w:eastAsia="Times New Roman" w:hAnsi="Times New Roman" w:cs="Times New Roman"/>
          <w:sz w:val="24"/>
          <w:szCs w:val="24"/>
          <w:lang w:eastAsia="ru-RU"/>
        </w:rPr>
        <w:t>Совет ДОУ, осуществляющий свою деятельность согласно </w:t>
      </w:r>
      <w:hyperlink r:id="rId7" w:tgtFrame="_blank" w:history="1">
        <w:r w:rsidRPr="00CD7D59">
          <w:rPr>
            <w:rFonts w:ascii="Times New Roman" w:eastAsia="Times New Roman" w:hAnsi="Times New Roman" w:cs="Times New Roman"/>
            <w:sz w:val="24"/>
            <w:szCs w:val="24"/>
            <w:lang w:eastAsia="ru-RU"/>
          </w:rPr>
          <w:t>Положению о Совете ДОУ</w:t>
        </w:r>
      </w:hyperlink>
      <w:r w:rsidRPr="00CD7D59">
        <w:rPr>
          <w:rFonts w:ascii="Times New Roman" w:eastAsia="Times New Roman" w:hAnsi="Times New Roman" w:cs="Times New Roman"/>
          <w:sz w:val="24"/>
          <w:szCs w:val="24"/>
          <w:lang w:eastAsia="ru-RU"/>
        </w:rPr>
        <w:t>;</w:t>
      </w:r>
    </w:p>
    <w:p w:rsidR="00CD7D59" w:rsidRPr="00CD7D59" w:rsidRDefault="00CD7D59" w:rsidP="00CD7D59">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Попечительский совет;</w:t>
      </w:r>
    </w:p>
    <w:p w:rsidR="00CD7D59" w:rsidRPr="00CD7D59" w:rsidRDefault="00CD7D59" w:rsidP="00CD7D59">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иные формы.</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lastRenderedPageBreak/>
        <w:t xml:space="preserve">Порядок выборов органов самоуправления и их компетенция определяются Положением (локальным актом). 5.4. Дошкольное образовательное учреждение осуществляет свою деятельность в соответствии с образовательной программой и годовым планом работы детского сада, утвержденным в установленном порядке Управлением образования. Отчет о работе ДОУ представляется на утверждение Управлению образования по окончании учебного года, но не позднее 15 августа. 5.5. </w:t>
      </w:r>
      <w:proofErr w:type="gramStart"/>
      <w:r w:rsidRPr="00CD7D59">
        <w:rPr>
          <w:rFonts w:ascii="Times New Roman" w:eastAsia="Times New Roman" w:hAnsi="Times New Roman" w:cs="Times New Roman"/>
          <w:color w:val="2E2E2E"/>
          <w:sz w:val="24"/>
          <w:szCs w:val="24"/>
          <w:lang w:eastAsia="ru-RU"/>
        </w:rPr>
        <w:t>Контроль за</w:t>
      </w:r>
      <w:proofErr w:type="gramEnd"/>
      <w:r w:rsidRPr="00CD7D59">
        <w:rPr>
          <w:rFonts w:ascii="Times New Roman" w:eastAsia="Times New Roman" w:hAnsi="Times New Roman" w:cs="Times New Roman"/>
          <w:color w:val="2E2E2E"/>
          <w:sz w:val="24"/>
          <w:szCs w:val="24"/>
          <w:lang w:eastAsia="ru-RU"/>
        </w:rPr>
        <w:t xml:space="preserve"> работой ДОУ осуществляется руководством Управления образования. Проверки проводятся Учредителем и главным бухгалтером по плану работы дошкольного образовательного учреждения или в оперативном порядке. 5.6. ДОУ имеет самостоятельную смету доходов и расходов в рамках единой сметы дошкольного образовательного учреждения. Текущие расходы осуществляются в рамках сметы и в пределах сумм, фактически полученных от реализации услуг в детском саду. 5.7. Дошкольное образовательное учреждение самостоятельно ведет образовательную и хозяйственную деятельность. Бухгалтерскую и иную отчетность о финансово-хозяйственной деятельности в порядке, установленном действующим законодательством Российской Федерации. 5.8. Доходы, полученные от деятельности ДОУ, и приобретенное за счет этих доходов имущество, являются собственностью детского сада. Учреждение безвозмездно пользуется имуществом. 5.9. Штатная численность дошкольного образовательного учреждения определяется его заведующим. Состав работников формируется заведующим. Распределение должностных обязанностей между сотрудниками регулируется должностными инструкциями. 5.10. Основной формой самоуправления ДОУ является педагогический совет. 5.11. Членами педагогического совета являются заведующий, заместители заведующего, старший воспитатель, воспитатели, педагог-психолог, музыкальный руководитель, инструктор по физической культуре, педагоги дополнительного образования, логопеды и другие педагогические работники. 5.12. Председателем педагогического совета является заведующий дошкольным образовательным учреждением. 5.13. Председатель назначает секретаря педагогического совета, определяет сроки и тематику заседаний. Секретарь ведет протоколы заседаний педсоветов. 5.14. </w:t>
      </w:r>
      <w:ins w:id="12" w:author="Unknown">
        <w:r w:rsidRPr="00CD7D59">
          <w:rPr>
            <w:rFonts w:ascii="Times New Roman" w:eastAsia="Times New Roman" w:hAnsi="Times New Roman" w:cs="Times New Roman"/>
            <w:color w:val="2E2E2E"/>
            <w:sz w:val="24"/>
            <w:szCs w:val="24"/>
            <w:lang w:eastAsia="ru-RU"/>
          </w:rPr>
          <w:t>Педагогический совет решает следующие вопросы:</w:t>
        </w:r>
      </w:ins>
    </w:p>
    <w:p w:rsidR="00CD7D59" w:rsidRPr="00CD7D59" w:rsidRDefault="00CD7D59" w:rsidP="00CD7D59">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о переводе воспитанников в следующую возрастную группу;</w:t>
      </w:r>
    </w:p>
    <w:p w:rsidR="00CD7D59" w:rsidRPr="00CD7D59" w:rsidRDefault="00CD7D59" w:rsidP="00CD7D59">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о разработке индивидуального подхода к воспитанникам;</w:t>
      </w:r>
    </w:p>
    <w:p w:rsidR="00CD7D59" w:rsidRPr="00CD7D59" w:rsidRDefault="00CD7D59" w:rsidP="00CD7D59">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о согласовании образовательной программы дошкольного образовательного учреждения;</w:t>
      </w:r>
    </w:p>
    <w:p w:rsidR="00CD7D59" w:rsidRPr="00CD7D59" w:rsidRDefault="00CD7D59" w:rsidP="00CD7D59">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о согласовании плана работы детского сада на учебный год.</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5.15. </w:t>
      </w:r>
      <w:ins w:id="13" w:author="Unknown">
        <w:r w:rsidRPr="00CD7D59">
          <w:rPr>
            <w:rFonts w:ascii="Times New Roman" w:eastAsia="Times New Roman" w:hAnsi="Times New Roman" w:cs="Times New Roman"/>
            <w:color w:val="2E2E2E"/>
            <w:sz w:val="24"/>
            <w:szCs w:val="24"/>
            <w:lang w:eastAsia="ru-RU"/>
          </w:rPr>
          <w:t>Заведующий ДОУ:</w:t>
        </w:r>
      </w:ins>
    </w:p>
    <w:p w:rsidR="00CD7D59" w:rsidRPr="00CD7D59" w:rsidRDefault="00CD7D59" w:rsidP="00CD7D59">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действует от имени дошкольного образовательного учреждения, представляет его во всех учреждениях и организациях;</w:t>
      </w:r>
    </w:p>
    <w:p w:rsidR="00CD7D59" w:rsidRPr="00CD7D59" w:rsidRDefault="00CD7D59" w:rsidP="00CD7D59">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распоряжается имуществом ДОУ в пределах прав, предоставленных ему договором, заключаемым между заведующим и учредителем;</w:t>
      </w:r>
    </w:p>
    <w:p w:rsidR="00CD7D59" w:rsidRPr="00CD7D59" w:rsidRDefault="00CD7D59" w:rsidP="00CD7D59">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выдает доверенности;</w:t>
      </w:r>
    </w:p>
    <w:p w:rsidR="00CD7D59" w:rsidRPr="00CD7D59" w:rsidRDefault="00CD7D59" w:rsidP="00CD7D59">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lastRenderedPageBreak/>
        <w:t>открывает лицевой счет (счет) в установленном порядке в соответствии с законодательством Российской Федерации;</w:t>
      </w:r>
    </w:p>
    <w:p w:rsidR="00CD7D59" w:rsidRPr="00CD7D59" w:rsidRDefault="00CD7D59" w:rsidP="00CD7D59">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в соответствии с действующим законодательством осуществляет приём, подбор и расстановку педагогических кадров и обслуживающего персонала, увольняет с работы, налагает взыскания и поощряет работников ДОУ, организует повышение их квалификации;</w:t>
      </w:r>
    </w:p>
    <w:p w:rsidR="00CD7D59" w:rsidRPr="00CD7D59" w:rsidRDefault="00CD7D59" w:rsidP="00CD7D59">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несет ответственность за деятельность дошкольного образовательного учреждения перед Учредителем;</w:t>
      </w:r>
    </w:p>
    <w:p w:rsidR="00CD7D59" w:rsidRPr="00CD7D59" w:rsidRDefault="00CD7D59" w:rsidP="00CD7D59">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организует выполнение решений ДОУ;</w:t>
      </w:r>
    </w:p>
    <w:p w:rsidR="00CD7D59" w:rsidRPr="00CD7D59" w:rsidRDefault="00CD7D59" w:rsidP="00CD7D59">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вносит в установленном порядке в вышестоящие органы предложения о совершенствовании работы дошкольного образовательного учреждения;</w:t>
      </w:r>
    </w:p>
    <w:p w:rsidR="00CD7D59" w:rsidRPr="00CD7D59" w:rsidRDefault="00CD7D59" w:rsidP="00CD7D59">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контролирует совместно с заместителем, старшим воспитателем деятельность педагогов, в том числе путём посещения всех видов занятий, воспитательных мероприятий;</w:t>
      </w:r>
    </w:p>
    <w:p w:rsidR="00CD7D59" w:rsidRPr="00CD7D59" w:rsidRDefault="00CD7D59" w:rsidP="00CD7D59">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утверждает штатное расписание в пределах выделенных средств, распределяет должностные обязанности работников;</w:t>
      </w:r>
    </w:p>
    <w:p w:rsidR="00CD7D59" w:rsidRPr="00CD7D59" w:rsidRDefault="00CD7D59" w:rsidP="00CD7D59">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организует аттестацию педагогических работников;</w:t>
      </w:r>
    </w:p>
    <w:p w:rsidR="00CD7D59" w:rsidRPr="00CD7D59" w:rsidRDefault="00CD7D59" w:rsidP="00CD7D59">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создаёт условия для реализации общеобразовательных программ в дошкольном образовательном учреждении;</w:t>
      </w:r>
    </w:p>
    <w:p w:rsidR="00CD7D59" w:rsidRPr="00CD7D59" w:rsidRDefault="00CD7D59" w:rsidP="00CD7D59">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утверждает графики работы и расписание образовательной деятельности (НОД) и организованной образовательной деятельности (ООД), должностные инструкции работников;</w:t>
      </w:r>
    </w:p>
    <w:p w:rsidR="00CD7D59" w:rsidRPr="00CD7D59" w:rsidRDefault="00CD7D59" w:rsidP="00CD7D59">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знакомит родителей (законных представителей) поступающих воспитанников с Уставом ДОУ, лицензией и другими документами, регламентирующими организацию образовательной деятельности ДОУ;</w:t>
      </w:r>
    </w:p>
    <w:p w:rsidR="00CD7D59" w:rsidRPr="00CD7D59" w:rsidRDefault="00CD7D59" w:rsidP="00CD7D59">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CD7D59" w:rsidRPr="00CD7D59" w:rsidRDefault="00CD7D59" w:rsidP="00CD7D59">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устанавливает структуру управления дошкольным образовательным учреждением;</w:t>
      </w:r>
    </w:p>
    <w:p w:rsidR="00CD7D59" w:rsidRPr="00CD7D59" w:rsidRDefault="00CD7D59" w:rsidP="00CD7D59">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Уставом, трудовым договором и должностной инструкцией;</w:t>
      </w:r>
    </w:p>
    <w:p w:rsidR="00CD7D59" w:rsidRPr="00CD7D59" w:rsidRDefault="00CD7D59" w:rsidP="00CD7D59">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заключает договоры на оказание платных образовательных услуг с представителями воспитанников, трудовые договоры;</w:t>
      </w:r>
    </w:p>
    <w:p w:rsidR="00CD7D59" w:rsidRPr="00CD7D59" w:rsidRDefault="00CD7D59" w:rsidP="00CD7D59">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проводит работу по лицензированию;</w:t>
      </w:r>
    </w:p>
    <w:p w:rsidR="00CD7D59" w:rsidRPr="00CD7D59" w:rsidRDefault="00CD7D59" w:rsidP="00CD7D59">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издает локальные нормативные акты, приказы и распоряжения, в пределах своей компетентности;</w:t>
      </w:r>
    </w:p>
    <w:p w:rsidR="00CD7D59" w:rsidRPr="00CD7D59" w:rsidRDefault="00CD7D59" w:rsidP="00CD7D59">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осуществляет иные полномочия в соответствии с действующим законодательством Российской Федерации.</w:t>
      </w:r>
    </w:p>
    <w:p w:rsidR="00CD7D59" w:rsidRPr="00CD7D59" w:rsidRDefault="00CD7D59" w:rsidP="00CD7D59">
      <w:pPr>
        <w:spacing w:before="480" w:after="144" w:line="336" w:lineRule="atLeast"/>
        <w:outlineLvl w:val="2"/>
        <w:rPr>
          <w:rFonts w:ascii="Times New Roman" w:eastAsia="Times New Roman" w:hAnsi="Times New Roman" w:cs="Times New Roman"/>
          <w:b/>
          <w:bCs/>
          <w:color w:val="2E2E2E"/>
          <w:sz w:val="24"/>
          <w:szCs w:val="24"/>
          <w:lang w:eastAsia="ru-RU"/>
        </w:rPr>
      </w:pPr>
      <w:r w:rsidRPr="00CD7D59">
        <w:rPr>
          <w:rFonts w:ascii="Times New Roman" w:eastAsia="Times New Roman" w:hAnsi="Times New Roman" w:cs="Times New Roman"/>
          <w:b/>
          <w:bCs/>
          <w:color w:val="2E2E2E"/>
          <w:sz w:val="24"/>
          <w:szCs w:val="24"/>
          <w:lang w:eastAsia="ru-RU"/>
        </w:rPr>
        <w:t>6. Полномочия, права и обязанности участников образовательных отношений</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lastRenderedPageBreak/>
        <w:t>6.1. Участниками образовательных отношений в ДОУ являются воспитанники, их родители (представители), работники детского сада (педагогический, административный, учебно-вспомогательный и обслуживающий персонал). 6.2. При приёме детей ДОУ обязано ознакомить родителей (законных представителей) с Уставом, лицензией на право осуществления образовательной деятельности и другими документами, регламентирующими организацию образовательной деятельности в дошкольном образовательном учреждении. 6.3. </w:t>
      </w:r>
      <w:ins w:id="14" w:author="Unknown">
        <w:r w:rsidRPr="00CD7D59">
          <w:rPr>
            <w:rFonts w:ascii="Times New Roman" w:eastAsia="Times New Roman" w:hAnsi="Times New Roman" w:cs="Times New Roman"/>
            <w:color w:val="2E2E2E"/>
            <w:sz w:val="24"/>
            <w:szCs w:val="24"/>
            <w:lang w:eastAsia="ru-RU"/>
          </w:rPr>
          <w:t>Заведующий несет ответственность в соответствии с законодательством РФ:</w:t>
        </w:r>
      </w:ins>
    </w:p>
    <w:p w:rsidR="00CD7D59" w:rsidRPr="00CD7D59" w:rsidRDefault="00CD7D59" w:rsidP="00CD7D59">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за организацию и качество обучения, его соответствие возрастным особенностям, склонностям, способностям и интересам воспитанников, за адекватность применяемых форм, методов и средств воспитания, за выполнение требований охраны здоровья и жизни;</w:t>
      </w:r>
    </w:p>
    <w:p w:rsidR="00CD7D59" w:rsidRPr="00CD7D59" w:rsidRDefault="00CD7D59" w:rsidP="00CD7D59">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за уровень квалификации работников дошкольного образовательного учреждения;</w:t>
      </w:r>
    </w:p>
    <w:p w:rsidR="00CD7D59" w:rsidRPr="00CD7D59" w:rsidRDefault="00CD7D59" w:rsidP="00CD7D59">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за результаты своей деятельности в соответствии с функциональными обязанностями, предусмотренными Положением о ДОУ, квалификационными требованиями, трудовым договором и Уставом.</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6.4. </w:t>
      </w:r>
      <w:ins w:id="15" w:author="Unknown">
        <w:r w:rsidRPr="00CD7D59">
          <w:rPr>
            <w:rFonts w:ascii="Times New Roman" w:eastAsia="Times New Roman" w:hAnsi="Times New Roman" w:cs="Times New Roman"/>
            <w:color w:val="2E2E2E"/>
            <w:sz w:val="24"/>
            <w:szCs w:val="24"/>
            <w:lang w:eastAsia="ru-RU"/>
          </w:rPr>
          <w:t>Заместители заведующего ДОУ имеют право:</w:t>
        </w:r>
      </w:ins>
    </w:p>
    <w:p w:rsidR="00CD7D59" w:rsidRPr="00CD7D59" w:rsidRDefault="00CD7D59" w:rsidP="00CD7D59">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запрашивать у заведующего ДОУ сведения и материалы, необходимые для выполнения их функций;</w:t>
      </w:r>
    </w:p>
    <w:p w:rsidR="00CD7D59" w:rsidRPr="00CD7D59" w:rsidRDefault="00CD7D59" w:rsidP="00CD7D59">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разрабатывать нормативные документы, регламентирующие работу дошкольного образовательного учреждения;</w:t>
      </w:r>
    </w:p>
    <w:p w:rsidR="00CD7D59" w:rsidRPr="00CD7D59" w:rsidRDefault="00CD7D59" w:rsidP="00CD7D59">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подписывать и визировать документы в пределах своей компетенции.</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6.5. </w:t>
      </w:r>
      <w:ins w:id="16" w:author="Unknown">
        <w:r w:rsidRPr="00CD7D59">
          <w:rPr>
            <w:rFonts w:ascii="Times New Roman" w:eastAsia="Times New Roman" w:hAnsi="Times New Roman" w:cs="Times New Roman"/>
            <w:color w:val="2E2E2E"/>
            <w:sz w:val="24"/>
            <w:szCs w:val="24"/>
            <w:lang w:eastAsia="ru-RU"/>
          </w:rPr>
          <w:t>Педагогический персонал</w:t>
        </w:r>
      </w:ins>
      <w:r w:rsidRPr="00CD7D59">
        <w:rPr>
          <w:rFonts w:ascii="Times New Roman" w:eastAsia="Times New Roman" w:hAnsi="Times New Roman" w:cs="Times New Roman"/>
          <w:color w:val="2E2E2E"/>
          <w:sz w:val="24"/>
          <w:szCs w:val="24"/>
          <w:lang w:eastAsia="ru-RU"/>
        </w:rPr>
        <w:t> </w:t>
      </w:r>
      <w:r w:rsidRPr="00CD7D59">
        <w:rPr>
          <w:rFonts w:ascii="Times New Roman" w:eastAsia="Times New Roman" w:hAnsi="Times New Roman" w:cs="Times New Roman"/>
          <w:i/>
          <w:iCs/>
          <w:color w:val="2E2E2E"/>
          <w:sz w:val="24"/>
          <w:szCs w:val="24"/>
          <w:lang w:eastAsia="ru-RU"/>
        </w:rPr>
        <w:t>имеет право:</w:t>
      </w:r>
    </w:p>
    <w:p w:rsidR="00CD7D59" w:rsidRPr="00CD7D59" w:rsidRDefault="00CD7D59" w:rsidP="00CD7D59">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вносить предложения в проекты программ и планов по совершенствованию структуры управления и образовательной деятельности в целом;</w:t>
      </w:r>
    </w:p>
    <w:p w:rsidR="00CD7D59" w:rsidRPr="00CD7D59" w:rsidRDefault="00CD7D59" w:rsidP="00CD7D59">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на самостоятельный выбор и использование методик воспитания, учебных пособий и материалов;</w:t>
      </w:r>
    </w:p>
    <w:p w:rsidR="00CD7D59" w:rsidRPr="00CD7D59" w:rsidRDefault="00CD7D59" w:rsidP="00CD7D59">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i/>
          <w:iCs/>
          <w:color w:val="2E2E2E"/>
          <w:sz w:val="24"/>
          <w:szCs w:val="24"/>
          <w:lang w:eastAsia="ru-RU"/>
        </w:rPr>
        <w:t>обязан:</w:t>
      </w:r>
    </w:p>
    <w:p w:rsidR="00CD7D59" w:rsidRPr="00CD7D59" w:rsidRDefault="00CD7D59" w:rsidP="00CD7D59">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осуществлять качественное обучение в соответствии ФГОС дошкольного образования, уход и присмотр воспитанников ДОУ в соответствии их возрастным особенностям, склонностям, способностям и интересам;</w:t>
      </w:r>
    </w:p>
    <w:p w:rsidR="00CD7D59" w:rsidRPr="00CD7D59" w:rsidRDefault="00CD7D59" w:rsidP="00CD7D59">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применять адекватные формы, методы и средства воспитания;</w:t>
      </w:r>
    </w:p>
    <w:p w:rsidR="00CD7D59" w:rsidRPr="00CD7D59" w:rsidRDefault="00CD7D59" w:rsidP="00CD7D59">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выполнять требования по охране здоровья и жизни воспитанников;</w:t>
      </w:r>
    </w:p>
    <w:p w:rsidR="00CD7D59" w:rsidRPr="00CD7D59" w:rsidRDefault="00CD7D59" w:rsidP="00CD7D59">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lastRenderedPageBreak/>
        <w:t>сотрудничать с семьей по вопросам воспитания и обучения, уважать права родителей (законных представителей) воспитанников.</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6.6. </w:t>
      </w:r>
      <w:ins w:id="17" w:author="Unknown">
        <w:r w:rsidRPr="00CD7D59">
          <w:rPr>
            <w:rFonts w:ascii="Times New Roman" w:eastAsia="Times New Roman" w:hAnsi="Times New Roman" w:cs="Times New Roman"/>
            <w:color w:val="2E2E2E"/>
            <w:sz w:val="24"/>
            <w:szCs w:val="24"/>
            <w:lang w:eastAsia="ru-RU"/>
          </w:rPr>
          <w:t>Работники детского сада</w:t>
        </w:r>
      </w:ins>
      <w:r w:rsidRPr="00CD7D59">
        <w:rPr>
          <w:rFonts w:ascii="Times New Roman" w:eastAsia="Times New Roman" w:hAnsi="Times New Roman" w:cs="Times New Roman"/>
          <w:color w:val="2E2E2E"/>
          <w:sz w:val="24"/>
          <w:szCs w:val="24"/>
          <w:lang w:eastAsia="ru-RU"/>
        </w:rPr>
        <w:t> </w:t>
      </w:r>
      <w:r w:rsidRPr="00CD7D59">
        <w:rPr>
          <w:rFonts w:ascii="Times New Roman" w:eastAsia="Times New Roman" w:hAnsi="Times New Roman" w:cs="Times New Roman"/>
          <w:i/>
          <w:iCs/>
          <w:color w:val="2E2E2E"/>
          <w:sz w:val="24"/>
          <w:szCs w:val="24"/>
          <w:lang w:eastAsia="ru-RU"/>
        </w:rPr>
        <w:t>имеют право:</w:t>
      </w:r>
    </w:p>
    <w:p w:rsidR="00CD7D59" w:rsidRPr="00CD7D59" w:rsidRDefault="00CD7D59" w:rsidP="00CD7D59">
      <w:pPr>
        <w:numPr>
          <w:ilvl w:val="0"/>
          <w:numId w:val="21"/>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на условия и оплату труда в соответствии с действующим законодательством Российской Федерации;</w:t>
      </w:r>
    </w:p>
    <w:p w:rsidR="00CD7D59" w:rsidRPr="00CD7D59" w:rsidRDefault="00CD7D59" w:rsidP="00CD7D59">
      <w:pPr>
        <w:numPr>
          <w:ilvl w:val="0"/>
          <w:numId w:val="21"/>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на сокращенную рабочую неделю, на удлиненный оплачиваемый отпуск, на социальные гарантии и льготы в порядке, установленном законодательством Российской Федерации;</w:t>
      </w:r>
    </w:p>
    <w:p w:rsidR="00CD7D59" w:rsidRPr="00CD7D59" w:rsidRDefault="00CD7D59" w:rsidP="00CD7D59">
      <w:pPr>
        <w:numPr>
          <w:ilvl w:val="0"/>
          <w:numId w:val="21"/>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на получение гарантий и компенсаций, связанных с выполнением трудовых обязанностей, предусмотренных действующим законодательством;</w:t>
      </w:r>
    </w:p>
    <w:p w:rsidR="00CD7D59" w:rsidRPr="00CD7D59" w:rsidRDefault="00CD7D59" w:rsidP="00CD7D59">
      <w:pPr>
        <w:numPr>
          <w:ilvl w:val="0"/>
          <w:numId w:val="21"/>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на повышение квалификации;</w:t>
      </w:r>
    </w:p>
    <w:p w:rsidR="00CD7D59" w:rsidRPr="00CD7D59" w:rsidRDefault="00CD7D59" w:rsidP="00CD7D59">
      <w:pPr>
        <w:numPr>
          <w:ilvl w:val="0"/>
          <w:numId w:val="21"/>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на защиту профессиональной чести и достоинства;</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i/>
          <w:iCs/>
          <w:color w:val="2E2E2E"/>
          <w:sz w:val="24"/>
          <w:szCs w:val="24"/>
          <w:lang w:eastAsia="ru-RU"/>
        </w:rPr>
        <w:t>обязаны:</w:t>
      </w:r>
    </w:p>
    <w:p w:rsidR="00CD7D59" w:rsidRPr="00CD7D59" w:rsidRDefault="00CD7D59" w:rsidP="00CD7D59">
      <w:pPr>
        <w:numPr>
          <w:ilvl w:val="0"/>
          <w:numId w:val="22"/>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исполнять обязанности в соответствии с трудовым договором, должностной инструкцией;</w:t>
      </w:r>
    </w:p>
    <w:p w:rsidR="00CD7D59" w:rsidRPr="00CD7D59" w:rsidRDefault="00CD7D59" w:rsidP="00CD7D59">
      <w:pPr>
        <w:numPr>
          <w:ilvl w:val="0"/>
          <w:numId w:val="22"/>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заботиться о защите прав и свобод воспитанников (в том числе - от всех форм физического и психического насилия);</w:t>
      </w:r>
    </w:p>
    <w:p w:rsidR="00CD7D59" w:rsidRPr="00CD7D59" w:rsidRDefault="00CD7D59" w:rsidP="00CD7D59">
      <w:pPr>
        <w:numPr>
          <w:ilvl w:val="0"/>
          <w:numId w:val="22"/>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соблюдать правила охраны труда и пожарной безопасности;</w:t>
      </w:r>
    </w:p>
    <w:p w:rsidR="00CD7D59" w:rsidRPr="00CD7D59" w:rsidRDefault="00CD7D59" w:rsidP="00CD7D59">
      <w:pPr>
        <w:numPr>
          <w:ilvl w:val="0"/>
          <w:numId w:val="22"/>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соблюдать санитарно-гигиенические нормы и требования;</w:t>
      </w:r>
    </w:p>
    <w:p w:rsidR="00CD7D59" w:rsidRPr="00CD7D59" w:rsidRDefault="00CD7D59" w:rsidP="00CD7D59">
      <w:pPr>
        <w:numPr>
          <w:ilvl w:val="0"/>
          <w:numId w:val="22"/>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соблюдать должностную инструкцию, настоящее типовое Положение о дошкольном образовательном учреждении, Устав, Правила внутреннего трудового распорядка, а также иные локальные правовые акты детского дошкольного учреждения;</w:t>
      </w:r>
    </w:p>
    <w:p w:rsidR="00CD7D59" w:rsidRPr="00CD7D59" w:rsidRDefault="00CD7D59" w:rsidP="00CD7D59">
      <w:pPr>
        <w:numPr>
          <w:ilvl w:val="0"/>
          <w:numId w:val="22"/>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совершенствовать профессиональные умения и навыки;</w:t>
      </w:r>
    </w:p>
    <w:p w:rsidR="00CD7D59" w:rsidRPr="00CD7D59" w:rsidRDefault="00CD7D59" w:rsidP="00CD7D59">
      <w:pPr>
        <w:numPr>
          <w:ilvl w:val="0"/>
          <w:numId w:val="22"/>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быть примером достойного поведения в детском саду и общественных местах.</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6.7. Работники несут ответственность за жизнь и здоровье воспитанников, за выполнение локальных нормативных актов дошкольного образовательного учреждения. Кроме того, медицинский персонал наряду с администрацией несет ответственность за здоровье и физическое развитие воспитанников, проведение лечебно-профилактических мероприятий, соблюдение санитарно-гигиенических норм, за режим и качество питания. 6.8. </w:t>
      </w:r>
      <w:ins w:id="18" w:author="Unknown">
        <w:r w:rsidRPr="00CD7D59">
          <w:rPr>
            <w:rFonts w:ascii="Times New Roman" w:eastAsia="Times New Roman" w:hAnsi="Times New Roman" w:cs="Times New Roman"/>
            <w:color w:val="2E2E2E"/>
            <w:sz w:val="24"/>
            <w:szCs w:val="24"/>
            <w:lang w:eastAsia="ru-RU"/>
          </w:rPr>
          <w:t>Воспитанники ДОУ</w:t>
        </w:r>
      </w:ins>
      <w:r w:rsidRPr="00CD7D59">
        <w:rPr>
          <w:rFonts w:ascii="Times New Roman" w:eastAsia="Times New Roman" w:hAnsi="Times New Roman" w:cs="Times New Roman"/>
          <w:color w:val="2E2E2E"/>
          <w:sz w:val="24"/>
          <w:szCs w:val="24"/>
          <w:lang w:eastAsia="ru-RU"/>
        </w:rPr>
        <w:t> </w:t>
      </w:r>
      <w:r w:rsidRPr="00CD7D59">
        <w:rPr>
          <w:rFonts w:ascii="Times New Roman" w:eastAsia="Times New Roman" w:hAnsi="Times New Roman" w:cs="Times New Roman"/>
          <w:i/>
          <w:iCs/>
          <w:color w:val="2E2E2E"/>
          <w:sz w:val="24"/>
          <w:szCs w:val="24"/>
          <w:lang w:eastAsia="ru-RU"/>
        </w:rPr>
        <w:t>имеют право:</w:t>
      </w:r>
    </w:p>
    <w:p w:rsidR="00CD7D59" w:rsidRPr="00CD7D59" w:rsidRDefault="00CD7D59" w:rsidP="00CD7D59">
      <w:pPr>
        <w:numPr>
          <w:ilvl w:val="0"/>
          <w:numId w:val="23"/>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на уважение своего человеческого достоинства, свободное выражение собственных взглядов и убеждений;</w:t>
      </w:r>
    </w:p>
    <w:p w:rsidR="00CD7D59" w:rsidRPr="00CD7D59" w:rsidRDefault="00CD7D59" w:rsidP="00CD7D59">
      <w:pPr>
        <w:numPr>
          <w:ilvl w:val="0"/>
          <w:numId w:val="23"/>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на медико-психологическую помощь;</w:t>
      </w:r>
    </w:p>
    <w:p w:rsidR="00CD7D59" w:rsidRPr="00CD7D59" w:rsidRDefault="00CD7D59" w:rsidP="00CD7D59">
      <w:pPr>
        <w:numPr>
          <w:ilvl w:val="0"/>
          <w:numId w:val="23"/>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на наличие условий психологического комфорта;</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i/>
          <w:iCs/>
          <w:color w:val="2E2E2E"/>
          <w:sz w:val="24"/>
          <w:szCs w:val="24"/>
          <w:lang w:eastAsia="ru-RU"/>
        </w:rPr>
        <w:t>обязаны:</w:t>
      </w:r>
    </w:p>
    <w:p w:rsidR="00CD7D59" w:rsidRPr="00CD7D59" w:rsidRDefault="00CD7D59" w:rsidP="00CD7D59">
      <w:pPr>
        <w:numPr>
          <w:ilvl w:val="0"/>
          <w:numId w:val="24"/>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выполнять законные требования педагогов и других работников дошкольного образовательного учреждения.</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lastRenderedPageBreak/>
        <w:t>6.9. </w:t>
      </w:r>
      <w:ins w:id="19" w:author="Unknown">
        <w:r w:rsidRPr="00CD7D59">
          <w:rPr>
            <w:rFonts w:ascii="Times New Roman" w:eastAsia="Times New Roman" w:hAnsi="Times New Roman" w:cs="Times New Roman"/>
            <w:color w:val="2E2E2E"/>
            <w:sz w:val="24"/>
            <w:szCs w:val="24"/>
            <w:lang w:eastAsia="ru-RU"/>
          </w:rPr>
          <w:t>Родители (законные представители) детей</w:t>
        </w:r>
      </w:ins>
      <w:r w:rsidRPr="00CD7D59">
        <w:rPr>
          <w:rFonts w:ascii="Times New Roman" w:eastAsia="Times New Roman" w:hAnsi="Times New Roman" w:cs="Times New Roman"/>
          <w:color w:val="2E2E2E"/>
          <w:sz w:val="24"/>
          <w:szCs w:val="24"/>
          <w:lang w:eastAsia="ru-RU"/>
        </w:rPr>
        <w:t> </w:t>
      </w:r>
      <w:r w:rsidRPr="00CD7D59">
        <w:rPr>
          <w:rFonts w:ascii="Times New Roman" w:eastAsia="Times New Roman" w:hAnsi="Times New Roman" w:cs="Times New Roman"/>
          <w:i/>
          <w:iCs/>
          <w:color w:val="2E2E2E"/>
          <w:sz w:val="24"/>
          <w:szCs w:val="24"/>
          <w:lang w:eastAsia="ru-RU"/>
        </w:rPr>
        <w:t>имеют право:</w:t>
      </w:r>
    </w:p>
    <w:p w:rsidR="00CD7D59" w:rsidRPr="00CD7D59" w:rsidRDefault="00CD7D59" w:rsidP="00CD7D59">
      <w:pPr>
        <w:numPr>
          <w:ilvl w:val="0"/>
          <w:numId w:val="25"/>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выбирать учреждение и переводить своего ребенка в другое дошкольное образовательное учреждение;</w:t>
      </w:r>
    </w:p>
    <w:p w:rsidR="00CD7D59" w:rsidRPr="00CD7D59" w:rsidRDefault="00CD7D59" w:rsidP="00CD7D59">
      <w:pPr>
        <w:numPr>
          <w:ilvl w:val="0"/>
          <w:numId w:val="25"/>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предоставлять ребенку дополнительные образовательные услуги сверх образовательной программы детского сада;</w:t>
      </w:r>
    </w:p>
    <w:p w:rsidR="00CD7D59" w:rsidRPr="00CD7D59" w:rsidRDefault="00CD7D59" w:rsidP="00CD7D59">
      <w:pPr>
        <w:numPr>
          <w:ilvl w:val="0"/>
          <w:numId w:val="25"/>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защищать законные права и интересы детей;</w:t>
      </w:r>
    </w:p>
    <w:p w:rsidR="00CD7D59" w:rsidRPr="00CD7D59" w:rsidRDefault="00CD7D59" w:rsidP="00CD7D59">
      <w:pPr>
        <w:numPr>
          <w:ilvl w:val="0"/>
          <w:numId w:val="25"/>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родители (законные представители) воспитанника, обеспечивающие получение ребенком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i/>
          <w:iCs/>
          <w:color w:val="2E2E2E"/>
          <w:sz w:val="24"/>
          <w:szCs w:val="24"/>
          <w:lang w:eastAsia="ru-RU"/>
        </w:rPr>
        <w:t>обязаны:</w:t>
      </w:r>
    </w:p>
    <w:p w:rsidR="00CD7D59" w:rsidRPr="00CD7D59" w:rsidRDefault="00CD7D59" w:rsidP="00CD7D59">
      <w:pPr>
        <w:numPr>
          <w:ilvl w:val="0"/>
          <w:numId w:val="26"/>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 xml:space="preserve">выполнять Устав и настоящее Положение ДОУ, разработанное в соответствии ФГОС </w:t>
      </w:r>
      <w:proofErr w:type="gramStart"/>
      <w:r w:rsidRPr="00CD7D59">
        <w:rPr>
          <w:rFonts w:ascii="Times New Roman" w:eastAsia="Times New Roman" w:hAnsi="Times New Roman" w:cs="Times New Roman"/>
          <w:color w:val="2E2E2E"/>
          <w:sz w:val="24"/>
          <w:szCs w:val="24"/>
          <w:lang w:eastAsia="ru-RU"/>
        </w:rPr>
        <w:t>ДО</w:t>
      </w:r>
      <w:proofErr w:type="gramEnd"/>
      <w:r w:rsidRPr="00CD7D59">
        <w:rPr>
          <w:rFonts w:ascii="Times New Roman" w:eastAsia="Times New Roman" w:hAnsi="Times New Roman" w:cs="Times New Roman"/>
          <w:color w:val="2E2E2E"/>
          <w:sz w:val="24"/>
          <w:szCs w:val="24"/>
          <w:lang w:eastAsia="ru-RU"/>
        </w:rPr>
        <w:t xml:space="preserve">, </w:t>
      </w:r>
      <w:proofErr w:type="gramStart"/>
      <w:r w:rsidRPr="00CD7D59">
        <w:rPr>
          <w:rFonts w:ascii="Times New Roman" w:eastAsia="Times New Roman" w:hAnsi="Times New Roman" w:cs="Times New Roman"/>
          <w:color w:val="2E2E2E"/>
          <w:sz w:val="24"/>
          <w:szCs w:val="24"/>
          <w:lang w:eastAsia="ru-RU"/>
        </w:rPr>
        <w:t>в</w:t>
      </w:r>
      <w:proofErr w:type="gramEnd"/>
      <w:r w:rsidRPr="00CD7D59">
        <w:rPr>
          <w:rFonts w:ascii="Times New Roman" w:eastAsia="Times New Roman" w:hAnsi="Times New Roman" w:cs="Times New Roman"/>
          <w:color w:val="2E2E2E"/>
          <w:sz w:val="24"/>
          <w:szCs w:val="24"/>
          <w:lang w:eastAsia="ru-RU"/>
        </w:rPr>
        <w:t xml:space="preserve"> части, касающейся их прав и обязанностей;</w:t>
      </w:r>
    </w:p>
    <w:p w:rsidR="00CD7D59" w:rsidRPr="00CD7D59" w:rsidRDefault="00CD7D59" w:rsidP="00CD7D59">
      <w:pPr>
        <w:numPr>
          <w:ilvl w:val="0"/>
          <w:numId w:val="26"/>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оплачивать обучение ребенка в соответствии с Договором о предоставлении платных дополнительных услуг;</w:t>
      </w:r>
    </w:p>
    <w:p w:rsidR="00CD7D59" w:rsidRPr="00CD7D59" w:rsidRDefault="00CD7D59" w:rsidP="00CD7D59">
      <w:pPr>
        <w:numPr>
          <w:ilvl w:val="0"/>
          <w:numId w:val="26"/>
        </w:numPr>
        <w:spacing w:before="48" w:after="48" w:line="360" w:lineRule="atLeast"/>
        <w:ind w:left="0"/>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содействовать педагогам детского сада в успешном усвоении детьми содержания обучения.</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6.10. Родители несут ответственность за воспитание своих детей и создание необходимых условий для сохранения их здоровья. 6.11. Отношения воспитанников и персонала ДОУ строятся на основе сотрудничества, уважения личности ребёнка, диалога, содержательного творческого общения в индивидуальных, групповых и коллективных видах детской деятельности с учетом интереса и права выбора самим воспитанником содержания, средств, форм самовыражения.</w:t>
      </w:r>
    </w:p>
    <w:p w:rsidR="00CD7D59" w:rsidRPr="00CD7D59" w:rsidRDefault="00CD7D59" w:rsidP="00CD7D59">
      <w:pPr>
        <w:spacing w:before="480" w:after="144" w:line="336" w:lineRule="atLeast"/>
        <w:outlineLvl w:val="2"/>
        <w:rPr>
          <w:rFonts w:ascii="Times New Roman" w:eastAsia="Times New Roman" w:hAnsi="Times New Roman" w:cs="Times New Roman"/>
          <w:b/>
          <w:bCs/>
          <w:color w:val="2E2E2E"/>
          <w:sz w:val="24"/>
          <w:szCs w:val="24"/>
          <w:lang w:eastAsia="ru-RU"/>
        </w:rPr>
      </w:pPr>
      <w:r w:rsidRPr="00CD7D59">
        <w:rPr>
          <w:rFonts w:ascii="Times New Roman" w:eastAsia="Times New Roman" w:hAnsi="Times New Roman" w:cs="Times New Roman"/>
          <w:b/>
          <w:bCs/>
          <w:color w:val="2E2E2E"/>
          <w:sz w:val="24"/>
          <w:szCs w:val="24"/>
          <w:lang w:eastAsia="ru-RU"/>
        </w:rPr>
        <w:t>7. Имущество и средства ДОУ</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 xml:space="preserve">7.1. За ДОУ в целях обеспечения образовательной деятельности в соответствии с Уставом Учредитель в установленном порядке закрепляет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7.2. Дошкольное образовательное учреждение владеет, пользуется и распоряжается закрепленным за ним на праве оперативного управления имуществом в соответствии с его назначением, Уставом и законодательством Российской Федерации. 7.3. Земельный участок закрепляется за дошкольным образовательным учреждением в порядке, установленном законодательством Российской Федерации. 7.4. ДОУ несет ответственность перед собственником за сохранность и эффективное использование закрепленного за ним имущества. 7.5. Финансовое обеспечение деятельности детского сада осуществляется в соответствии с законодательством Российской Федерации. 7.6. Дошкольное </w:t>
      </w:r>
      <w:r w:rsidRPr="00CD7D59">
        <w:rPr>
          <w:rFonts w:ascii="Times New Roman" w:eastAsia="Times New Roman" w:hAnsi="Times New Roman" w:cs="Times New Roman"/>
          <w:color w:val="2E2E2E"/>
          <w:sz w:val="24"/>
          <w:szCs w:val="24"/>
          <w:lang w:eastAsia="ru-RU"/>
        </w:rPr>
        <w:lastRenderedPageBreak/>
        <w:t>образовательное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 7.7. Дошкольная образовательная организация вправе вести в соответствии с законодательством Российской Федерации приносящую доход деятельность, предусмотренную Уставом. 7.8. Привлечение дошкольным образовательным учреждением дополнительных финансовых средств не влечёт за собой снижения размеров его финансирования за счёт средств Учредителя. 7.9. Финансовые и материальные средства ДОУ, закрепленные за ним Учредителем, используются учреждением в соответствии с Уставом и изъятию не подлежат, если иное не предусмотрено законодательством Российской Федерации. 7.10. При ликвидации дошкольного образовательного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w:t>
      </w:r>
    </w:p>
    <w:p w:rsidR="00CD7D59" w:rsidRPr="00CD7D59" w:rsidRDefault="00CD7D59" w:rsidP="00CD7D59">
      <w:pPr>
        <w:spacing w:before="480" w:after="144" w:line="336" w:lineRule="atLeast"/>
        <w:outlineLvl w:val="2"/>
        <w:rPr>
          <w:rFonts w:ascii="Times New Roman" w:eastAsia="Times New Roman" w:hAnsi="Times New Roman" w:cs="Times New Roman"/>
          <w:b/>
          <w:bCs/>
          <w:color w:val="2E2E2E"/>
          <w:sz w:val="24"/>
          <w:szCs w:val="24"/>
          <w:lang w:eastAsia="ru-RU"/>
        </w:rPr>
      </w:pPr>
      <w:r w:rsidRPr="00CD7D59">
        <w:rPr>
          <w:rFonts w:ascii="Times New Roman" w:eastAsia="Times New Roman" w:hAnsi="Times New Roman" w:cs="Times New Roman"/>
          <w:b/>
          <w:bCs/>
          <w:color w:val="2E2E2E"/>
          <w:sz w:val="24"/>
          <w:szCs w:val="24"/>
          <w:lang w:eastAsia="ru-RU"/>
        </w:rPr>
        <w:t>8. Заключительные положения</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8.1. Вопросы, не урегулированные настоящим Положением, решаются на основании действующего законодательства Российской Федерации. 8.2. Любые изменения и дополнения в новое Положение утверждаются заведующим ДОУ, принимаются коллективом дошкольного образовательного учреждения и рассматриваются на заседании Родительского комитета. 8.3. Прекращение деятельности дошкольного образовательного учреждения производится на основании приказа заведующего ДОУ по согласованию с Учредителем или по решению суда в случаях, предусмотренных действующим законодательством Российской Федерации.</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i/>
          <w:iCs/>
          <w:color w:val="2E2E2E"/>
          <w:sz w:val="24"/>
          <w:szCs w:val="24"/>
          <w:lang w:eastAsia="ru-RU"/>
        </w:rPr>
        <w:t>Согласовано с Профсоюзным комитетом</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Протокол от ___.____. 202__ г. № _____</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i/>
          <w:iCs/>
          <w:color w:val="2E2E2E"/>
          <w:sz w:val="24"/>
          <w:szCs w:val="24"/>
          <w:lang w:eastAsia="ru-RU"/>
        </w:rPr>
        <w:t>Рассмотрено на Родительском комитете</w:t>
      </w:r>
    </w:p>
    <w:p w:rsidR="00CD7D59" w:rsidRPr="00CD7D59" w:rsidRDefault="00CD7D59" w:rsidP="00CD7D59">
      <w:pPr>
        <w:spacing w:before="240" w:after="240" w:line="360" w:lineRule="atLeast"/>
        <w:rPr>
          <w:rFonts w:ascii="Times New Roman" w:eastAsia="Times New Roman" w:hAnsi="Times New Roman" w:cs="Times New Roman"/>
          <w:color w:val="2E2E2E"/>
          <w:sz w:val="24"/>
          <w:szCs w:val="24"/>
          <w:lang w:eastAsia="ru-RU"/>
        </w:rPr>
      </w:pPr>
      <w:r w:rsidRPr="00CD7D59">
        <w:rPr>
          <w:rFonts w:ascii="Times New Roman" w:eastAsia="Times New Roman" w:hAnsi="Times New Roman" w:cs="Times New Roman"/>
          <w:color w:val="2E2E2E"/>
          <w:sz w:val="24"/>
          <w:szCs w:val="24"/>
          <w:lang w:eastAsia="ru-RU"/>
        </w:rPr>
        <w:t>Протокол от ___.____. 202__ г. № _____</w:t>
      </w:r>
    </w:p>
    <w:p w:rsidR="00F740D2" w:rsidRDefault="00F740D2"/>
    <w:sectPr w:rsidR="00F740D2" w:rsidSect="00CD7D59">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CD4"/>
    <w:multiLevelType w:val="multilevel"/>
    <w:tmpl w:val="95DC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709C0"/>
    <w:multiLevelType w:val="multilevel"/>
    <w:tmpl w:val="7AB0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227836"/>
    <w:multiLevelType w:val="multilevel"/>
    <w:tmpl w:val="28F47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D79B1"/>
    <w:multiLevelType w:val="multilevel"/>
    <w:tmpl w:val="B9CC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7374CA"/>
    <w:multiLevelType w:val="multilevel"/>
    <w:tmpl w:val="5C4A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087461"/>
    <w:multiLevelType w:val="multilevel"/>
    <w:tmpl w:val="0E30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7F7018"/>
    <w:multiLevelType w:val="multilevel"/>
    <w:tmpl w:val="0B50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7D3BA8"/>
    <w:multiLevelType w:val="multilevel"/>
    <w:tmpl w:val="AFCE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3E7572"/>
    <w:multiLevelType w:val="multilevel"/>
    <w:tmpl w:val="F5AA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705CD9"/>
    <w:multiLevelType w:val="multilevel"/>
    <w:tmpl w:val="84DA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2B79E3"/>
    <w:multiLevelType w:val="multilevel"/>
    <w:tmpl w:val="BD22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D579AB"/>
    <w:multiLevelType w:val="multilevel"/>
    <w:tmpl w:val="BA9A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921278"/>
    <w:multiLevelType w:val="multilevel"/>
    <w:tmpl w:val="63C8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5F3953"/>
    <w:multiLevelType w:val="multilevel"/>
    <w:tmpl w:val="A8A4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0429E7"/>
    <w:multiLevelType w:val="multilevel"/>
    <w:tmpl w:val="6DEA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A003C5"/>
    <w:multiLevelType w:val="multilevel"/>
    <w:tmpl w:val="A5D4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627FDD"/>
    <w:multiLevelType w:val="multilevel"/>
    <w:tmpl w:val="51A4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C71679"/>
    <w:multiLevelType w:val="multilevel"/>
    <w:tmpl w:val="904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5D0CEF"/>
    <w:multiLevelType w:val="multilevel"/>
    <w:tmpl w:val="C89A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F96BFB"/>
    <w:multiLevelType w:val="multilevel"/>
    <w:tmpl w:val="7B06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6E3C33"/>
    <w:multiLevelType w:val="multilevel"/>
    <w:tmpl w:val="823C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AB141C"/>
    <w:multiLevelType w:val="multilevel"/>
    <w:tmpl w:val="4226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677604"/>
    <w:multiLevelType w:val="multilevel"/>
    <w:tmpl w:val="95F0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C85BC4"/>
    <w:multiLevelType w:val="multilevel"/>
    <w:tmpl w:val="8B78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B83438"/>
    <w:multiLevelType w:val="multilevel"/>
    <w:tmpl w:val="0504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A907B0"/>
    <w:multiLevelType w:val="multilevel"/>
    <w:tmpl w:val="35D6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7"/>
  </w:num>
  <w:num w:numId="3">
    <w:abstractNumId w:val="19"/>
  </w:num>
  <w:num w:numId="4">
    <w:abstractNumId w:val="23"/>
  </w:num>
  <w:num w:numId="5">
    <w:abstractNumId w:val="14"/>
  </w:num>
  <w:num w:numId="6">
    <w:abstractNumId w:val="20"/>
  </w:num>
  <w:num w:numId="7">
    <w:abstractNumId w:val="18"/>
  </w:num>
  <w:num w:numId="8">
    <w:abstractNumId w:val="15"/>
  </w:num>
  <w:num w:numId="9">
    <w:abstractNumId w:val="16"/>
  </w:num>
  <w:num w:numId="10">
    <w:abstractNumId w:val="25"/>
  </w:num>
  <w:num w:numId="11">
    <w:abstractNumId w:val="21"/>
  </w:num>
  <w:num w:numId="12">
    <w:abstractNumId w:val="7"/>
  </w:num>
  <w:num w:numId="13">
    <w:abstractNumId w:val="2"/>
  </w:num>
  <w:num w:numId="14">
    <w:abstractNumId w:val="24"/>
  </w:num>
  <w:num w:numId="15">
    <w:abstractNumId w:val="9"/>
  </w:num>
  <w:num w:numId="16">
    <w:abstractNumId w:val="22"/>
  </w:num>
  <w:num w:numId="17">
    <w:abstractNumId w:val="10"/>
  </w:num>
  <w:num w:numId="18">
    <w:abstractNumId w:val="13"/>
  </w:num>
  <w:num w:numId="19">
    <w:abstractNumId w:val="6"/>
  </w:num>
  <w:num w:numId="20">
    <w:abstractNumId w:val="8"/>
  </w:num>
  <w:num w:numId="21">
    <w:abstractNumId w:val="0"/>
  </w:num>
  <w:num w:numId="22">
    <w:abstractNumId w:val="1"/>
  </w:num>
  <w:num w:numId="23">
    <w:abstractNumId w:val="4"/>
  </w:num>
  <w:num w:numId="24">
    <w:abstractNumId w:val="3"/>
  </w:num>
  <w:num w:numId="25">
    <w:abstractNumId w:val="12"/>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7D59"/>
    <w:rsid w:val="002B7F30"/>
    <w:rsid w:val="00323F07"/>
    <w:rsid w:val="003A783E"/>
    <w:rsid w:val="00443B5D"/>
    <w:rsid w:val="00763334"/>
    <w:rsid w:val="0081730C"/>
    <w:rsid w:val="00AF2DE9"/>
    <w:rsid w:val="00B63CCB"/>
    <w:rsid w:val="00CD7D59"/>
    <w:rsid w:val="00F740D2"/>
    <w:rsid w:val="00F83E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0D2"/>
  </w:style>
  <w:style w:type="paragraph" w:styleId="1">
    <w:name w:val="heading 1"/>
    <w:basedOn w:val="a"/>
    <w:link w:val="10"/>
    <w:uiPriority w:val="9"/>
    <w:qFormat/>
    <w:rsid w:val="00CD7D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D7D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D7D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7D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D7D5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D7D5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D7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7D59"/>
    <w:rPr>
      <w:b/>
      <w:bCs/>
    </w:rPr>
  </w:style>
  <w:style w:type="character" w:styleId="a5">
    <w:name w:val="Emphasis"/>
    <w:basedOn w:val="a0"/>
    <w:uiPriority w:val="20"/>
    <w:qFormat/>
    <w:rsid w:val="00CD7D59"/>
    <w:rPr>
      <w:i/>
      <w:iCs/>
    </w:rPr>
  </w:style>
  <w:style w:type="character" w:styleId="a6">
    <w:name w:val="Hyperlink"/>
    <w:basedOn w:val="a0"/>
    <w:uiPriority w:val="99"/>
    <w:semiHidden/>
    <w:unhideWhenUsed/>
    <w:rsid w:val="00CD7D59"/>
    <w:rPr>
      <w:color w:val="0000FF"/>
      <w:u w:val="single"/>
    </w:rPr>
  </w:style>
  <w:style w:type="paragraph" w:styleId="a7">
    <w:name w:val="Balloon Text"/>
    <w:basedOn w:val="a"/>
    <w:link w:val="a8"/>
    <w:uiPriority w:val="99"/>
    <w:semiHidden/>
    <w:unhideWhenUsed/>
    <w:rsid w:val="00CD7D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7D59"/>
    <w:rPr>
      <w:rFonts w:ascii="Tahoma" w:hAnsi="Tahoma" w:cs="Tahoma"/>
      <w:sz w:val="16"/>
      <w:szCs w:val="16"/>
    </w:rPr>
  </w:style>
  <w:style w:type="paragraph" w:styleId="a9">
    <w:name w:val="No Spacing"/>
    <w:uiPriority w:val="1"/>
    <w:qFormat/>
    <w:rsid w:val="00CD7D59"/>
    <w:pPr>
      <w:spacing w:after="0" w:line="240" w:lineRule="auto"/>
    </w:pPr>
  </w:style>
</w:styles>
</file>

<file path=word/webSettings.xml><?xml version="1.0" encoding="utf-8"?>
<w:webSettings xmlns:r="http://schemas.openxmlformats.org/officeDocument/2006/relationships" xmlns:w="http://schemas.openxmlformats.org/wordprocessingml/2006/main">
  <w:divs>
    <w:div w:id="84498787">
      <w:bodyDiv w:val="1"/>
      <w:marLeft w:val="0"/>
      <w:marRight w:val="0"/>
      <w:marTop w:val="0"/>
      <w:marBottom w:val="0"/>
      <w:divBdr>
        <w:top w:val="none" w:sz="0" w:space="0" w:color="auto"/>
        <w:left w:val="none" w:sz="0" w:space="0" w:color="auto"/>
        <w:bottom w:val="none" w:sz="0" w:space="0" w:color="auto"/>
        <w:right w:val="none" w:sz="0" w:space="0" w:color="auto"/>
      </w:divBdr>
      <w:divsChild>
        <w:div w:id="1015040173">
          <w:marLeft w:val="0"/>
          <w:marRight w:val="0"/>
          <w:marTop w:val="0"/>
          <w:marBottom w:val="0"/>
          <w:divBdr>
            <w:top w:val="none" w:sz="0" w:space="0" w:color="auto"/>
            <w:left w:val="none" w:sz="0" w:space="0" w:color="auto"/>
            <w:bottom w:val="none" w:sz="0" w:space="0" w:color="auto"/>
            <w:right w:val="none" w:sz="0" w:space="0" w:color="auto"/>
          </w:divBdr>
          <w:divsChild>
            <w:div w:id="1955552144">
              <w:marLeft w:val="0"/>
              <w:marRight w:val="0"/>
              <w:marTop w:val="0"/>
              <w:marBottom w:val="0"/>
              <w:divBdr>
                <w:top w:val="none" w:sz="0" w:space="0" w:color="auto"/>
                <w:left w:val="none" w:sz="0" w:space="0" w:color="auto"/>
                <w:bottom w:val="none" w:sz="0" w:space="0" w:color="auto"/>
                <w:right w:val="none" w:sz="0" w:space="0" w:color="auto"/>
              </w:divBdr>
            </w:div>
          </w:divsChild>
        </w:div>
        <w:div w:id="1044406782">
          <w:marLeft w:val="0"/>
          <w:marRight w:val="0"/>
          <w:marTop w:val="0"/>
          <w:marBottom w:val="0"/>
          <w:divBdr>
            <w:top w:val="none" w:sz="0" w:space="0" w:color="auto"/>
            <w:left w:val="none" w:sz="0" w:space="0" w:color="auto"/>
            <w:bottom w:val="none" w:sz="0" w:space="0" w:color="auto"/>
            <w:right w:val="none" w:sz="0" w:space="0" w:color="auto"/>
          </w:divBdr>
          <w:divsChild>
            <w:div w:id="590820247">
              <w:marLeft w:val="0"/>
              <w:marRight w:val="0"/>
              <w:marTop w:val="0"/>
              <w:marBottom w:val="0"/>
              <w:divBdr>
                <w:top w:val="none" w:sz="0" w:space="0" w:color="auto"/>
                <w:left w:val="none" w:sz="0" w:space="0" w:color="auto"/>
                <w:bottom w:val="none" w:sz="0" w:space="0" w:color="auto"/>
                <w:right w:val="none" w:sz="0" w:space="0" w:color="auto"/>
              </w:divBdr>
              <w:divsChild>
                <w:div w:id="1381442003">
                  <w:marLeft w:val="0"/>
                  <w:marRight w:val="0"/>
                  <w:marTop w:val="0"/>
                  <w:marBottom w:val="0"/>
                  <w:divBdr>
                    <w:top w:val="none" w:sz="0" w:space="0" w:color="auto"/>
                    <w:left w:val="none" w:sz="0" w:space="0" w:color="auto"/>
                    <w:bottom w:val="none" w:sz="0" w:space="0" w:color="auto"/>
                    <w:right w:val="none" w:sz="0" w:space="0" w:color="auto"/>
                  </w:divBdr>
                  <w:divsChild>
                    <w:div w:id="15230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3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22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7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15</Pages>
  <Words>5285</Words>
  <Characters>30126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user</cp:lastModifiedBy>
  <cp:revision>2</cp:revision>
  <cp:lastPrinted>2025-06-02T07:12:00Z</cp:lastPrinted>
  <dcterms:created xsi:type="dcterms:W3CDTF">2025-05-17T19:01:00Z</dcterms:created>
  <dcterms:modified xsi:type="dcterms:W3CDTF">2025-06-02T08:41:00Z</dcterms:modified>
</cp:coreProperties>
</file>