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D8" w:rsidRDefault="00CF73D8" w:rsidP="00CF73D8">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295C47" w:rsidRDefault="00CF73D8" w:rsidP="00CF73D8">
      <w:pPr>
        <w:spacing w:after="0"/>
        <w:jc w:val="center"/>
        <w:rPr>
          <w:rFonts w:ascii="Times New Roman" w:hAnsi="Times New Roman" w:cs="Times New Roman"/>
          <w:b/>
        </w:rPr>
      </w:pPr>
      <w:r w:rsidRPr="00CF73D8">
        <w:rPr>
          <w:rFonts w:ascii="Times New Roman" w:hAnsi="Times New Roman" w:cs="Times New Roman"/>
          <w:b/>
        </w:rPr>
        <w:t xml:space="preserve">МУНИЦИПАЛЬНОЕ КАЗЕННОЕ </w:t>
      </w:r>
    </w:p>
    <w:p w:rsidR="00CF73D8" w:rsidRPr="00CF73D8" w:rsidRDefault="00295C47" w:rsidP="00CF73D8">
      <w:pPr>
        <w:spacing w:after="0"/>
        <w:jc w:val="center"/>
        <w:rPr>
          <w:rFonts w:ascii="Times New Roman" w:hAnsi="Times New Roman" w:cs="Times New Roman"/>
          <w:b/>
        </w:rPr>
      </w:pPr>
      <w:r>
        <w:rPr>
          <w:rFonts w:ascii="Times New Roman" w:hAnsi="Times New Roman" w:cs="Times New Roman"/>
          <w:b/>
        </w:rPr>
        <w:t xml:space="preserve">ДОШКОЛЬНОЕ </w:t>
      </w:r>
      <w:r w:rsidR="00CF73D8" w:rsidRPr="00CF73D8">
        <w:rPr>
          <w:rFonts w:ascii="Times New Roman" w:hAnsi="Times New Roman" w:cs="Times New Roman"/>
          <w:b/>
        </w:rPr>
        <w:t xml:space="preserve">ОБРАЗОВАТЕЛЬНОЕ УЧРЕЖДЕНИЕ </w:t>
      </w:r>
    </w:p>
    <w:p w:rsidR="00CF73D8" w:rsidRPr="00CF73D8" w:rsidRDefault="00CF73D8" w:rsidP="00CF73D8">
      <w:pPr>
        <w:spacing w:after="0"/>
        <w:jc w:val="center"/>
        <w:rPr>
          <w:rFonts w:ascii="Times New Roman" w:hAnsi="Times New Roman" w:cs="Times New Roman"/>
          <w:b/>
        </w:rPr>
      </w:pPr>
      <w:r w:rsidRPr="00CF73D8">
        <w:rPr>
          <w:rFonts w:ascii="Times New Roman" w:hAnsi="Times New Roman" w:cs="Times New Roman"/>
          <w:b/>
        </w:rPr>
        <w:t>«Детский сад №6 «Звездочка»</w:t>
      </w:r>
    </w:p>
    <w:p w:rsidR="00CF73D8" w:rsidRPr="00CF73D8" w:rsidRDefault="00CF73D8" w:rsidP="00CF73D8">
      <w:pPr>
        <w:spacing w:after="0"/>
        <w:jc w:val="center"/>
        <w:rPr>
          <w:rFonts w:ascii="Times New Roman" w:hAnsi="Times New Roman" w:cs="Times New Roman"/>
          <w:b/>
        </w:rPr>
      </w:pPr>
      <w:r w:rsidRPr="00CF73D8">
        <w:rPr>
          <w:rFonts w:ascii="Times New Roman" w:hAnsi="Times New Roman" w:cs="Times New Roman"/>
          <w:b/>
        </w:rPr>
        <w:t xml:space="preserve">368945 </w:t>
      </w:r>
      <w:proofErr w:type="spellStart"/>
      <w:r w:rsidRPr="00CF73D8">
        <w:rPr>
          <w:rFonts w:ascii="Times New Roman" w:hAnsi="Times New Roman" w:cs="Times New Roman"/>
          <w:b/>
        </w:rPr>
        <w:t>с</w:t>
      </w:r>
      <w:proofErr w:type="gramStart"/>
      <w:r w:rsidRPr="00CF73D8">
        <w:rPr>
          <w:rFonts w:ascii="Times New Roman" w:hAnsi="Times New Roman" w:cs="Times New Roman"/>
          <w:b/>
        </w:rPr>
        <w:t>.Б</w:t>
      </w:r>
      <w:proofErr w:type="gramEnd"/>
      <w:r w:rsidRPr="00CF73D8">
        <w:rPr>
          <w:rFonts w:ascii="Times New Roman" w:hAnsi="Times New Roman" w:cs="Times New Roman"/>
          <w:b/>
        </w:rPr>
        <w:t>алаханиУнцукульского</w:t>
      </w:r>
      <w:proofErr w:type="spellEnd"/>
      <w:r w:rsidRPr="00CF73D8">
        <w:rPr>
          <w:rFonts w:ascii="Times New Roman" w:hAnsi="Times New Roman" w:cs="Times New Roman"/>
          <w:b/>
        </w:rPr>
        <w:t xml:space="preserve"> района Республики Дагестан</w:t>
      </w:r>
    </w:p>
    <w:p w:rsidR="00CF73D8" w:rsidRPr="00CF73D8" w:rsidRDefault="00CF73D8" w:rsidP="00CF73D8">
      <w:pPr>
        <w:spacing w:after="0"/>
        <w:jc w:val="center"/>
        <w:rPr>
          <w:rFonts w:ascii="Times New Roman" w:hAnsi="Times New Roman" w:cs="Times New Roman"/>
          <w:b/>
        </w:rPr>
      </w:pPr>
      <w:r w:rsidRPr="00CF73D8">
        <w:rPr>
          <w:rFonts w:ascii="Times New Roman" w:hAnsi="Times New Roman" w:cs="Times New Roman"/>
          <w:b/>
        </w:rPr>
        <w:t xml:space="preserve"> КПП 053301001 ИНН 0533010933 ОГРН 1020501741886</w:t>
      </w:r>
    </w:p>
    <w:p w:rsidR="00CF73D8" w:rsidRPr="00CF73D8" w:rsidRDefault="00CF73D8" w:rsidP="00CF73D8">
      <w:pPr>
        <w:pBdr>
          <w:bottom w:val="single" w:sz="4" w:space="1" w:color="auto"/>
        </w:pBdr>
        <w:spacing w:after="0"/>
        <w:jc w:val="center"/>
        <w:rPr>
          <w:rFonts w:ascii="Times New Roman" w:hAnsi="Times New Roman" w:cs="Times New Roman"/>
          <w:b/>
          <w:lang w:val="en-US"/>
        </w:rPr>
      </w:pPr>
      <w:r w:rsidRPr="00CF73D8">
        <w:rPr>
          <w:rFonts w:ascii="Times New Roman" w:hAnsi="Times New Roman" w:cs="Times New Roman"/>
          <w:b/>
        </w:rPr>
        <w:t>Тел</w:t>
      </w:r>
      <w:r w:rsidRPr="00CF73D8">
        <w:rPr>
          <w:rFonts w:ascii="Times New Roman" w:hAnsi="Times New Roman" w:cs="Times New Roman"/>
          <w:b/>
          <w:lang w:val="en-US"/>
        </w:rPr>
        <w:t xml:space="preserve">: </w:t>
      </w:r>
      <w:r w:rsidR="00295C47">
        <w:rPr>
          <w:rFonts w:ascii="Times New Roman" w:hAnsi="Times New Roman" w:cs="Times New Roman"/>
          <w:b/>
          <w:lang w:val="en-US"/>
        </w:rPr>
        <w:t xml:space="preserve">8922 645-71-26 </w:t>
      </w:r>
      <w:r w:rsidRPr="00CF73D8">
        <w:rPr>
          <w:rFonts w:ascii="Times New Roman" w:hAnsi="Times New Roman" w:cs="Times New Roman"/>
          <w:b/>
          <w:lang w:val="en-US"/>
        </w:rPr>
        <w:t>e-mail</w:t>
      </w:r>
      <w:r w:rsidRPr="00CF73D8">
        <w:rPr>
          <w:lang w:val="en-US"/>
        </w:rPr>
        <w:t>; blhnmkdoustar6@gmail.com</w:t>
      </w:r>
      <w:r w:rsidRPr="00CF73D8">
        <w:rPr>
          <w:rFonts w:ascii="Times New Roman" w:hAnsi="Times New Roman" w:cs="Times New Roman"/>
          <w:b/>
          <w:lang w:val="en-US"/>
        </w:rPr>
        <w:t xml:space="preserve"> </w:t>
      </w:r>
      <w:r w:rsidRPr="00CF73D8">
        <w:rPr>
          <w:rFonts w:ascii="Times New Roman" w:hAnsi="Times New Roman" w:cs="Times New Roman"/>
          <w:b/>
        </w:rPr>
        <w:t>Сайт</w:t>
      </w:r>
      <w:r w:rsidRPr="00CF73D8">
        <w:rPr>
          <w:rFonts w:ascii="Times New Roman" w:hAnsi="Times New Roman" w:cs="Times New Roman"/>
          <w:b/>
          <w:lang w:val="en-US"/>
        </w:rPr>
        <w:t>:http://k6blh.siteobr.ru//</w:t>
      </w:r>
    </w:p>
    <w:p w:rsidR="00CF73D8" w:rsidRPr="00295C47" w:rsidRDefault="00CF73D8" w:rsidP="00CF73D8">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CF73D8" w:rsidRPr="00295C47" w:rsidRDefault="00CF73D8" w:rsidP="00CF73D8">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CF73D8" w:rsidRPr="00295C47" w:rsidRDefault="00CF73D8" w:rsidP="00CF73D8">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CF73D8" w:rsidRDefault="00CF73D8" w:rsidP="00CF73D8">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CF73D8" w:rsidRDefault="00CF73D8" w:rsidP="00CF73D8">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CF73D8" w:rsidRDefault="00295C47" w:rsidP="00CF73D8">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CF73D8">
        <w:rPr>
          <w:rFonts w:ascii="Times New Roman" w:hAnsi="Times New Roman" w:cs="Times New Roman"/>
          <w:sz w:val="24"/>
          <w:szCs w:val="24"/>
        </w:rPr>
        <w:t>халикова</w:t>
      </w:r>
      <w:proofErr w:type="spellEnd"/>
      <w:r w:rsidR="00CF73D8">
        <w:rPr>
          <w:rFonts w:ascii="Times New Roman" w:hAnsi="Times New Roman" w:cs="Times New Roman"/>
          <w:sz w:val="24"/>
          <w:szCs w:val="24"/>
        </w:rPr>
        <w:t xml:space="preserve"> /</w:t>
      </w:r>
    </w:p>
    <w:p w:rsidR="00CF73D8" w:rsidRDefault="00CF73D8" w:rsidP="00CF73D8">
      <w:pPr>
        <w:pStyle w:val="a9"/>
        <w:jc w:val="right"/>
        <w:rPr>
          <w:rFonts w:ascii="Times New Roman" w:hAnsi="Times New Roman" w:cs="Times New Roman"/>
          <w:sz w:val="24"/>
          <w:szCs w:val="24"/>
        </w:rPr>
      </w:pPr>
    </w:p>
    <w:p w:rsidR="00CF73D8" w:rsidRDefault="00CF73D8" w:rsidP="00CF73D8">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CF73D8" w:rsidRDefault="00CF73D8" w:rsidP="00CF73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73D8" w:rsidRDefault="00CF73D8" w:rsidP="00CF73D8">
      <w:pPr>
        <w:pStyle w:val="a9"/>
        <w:rPr>
          <w:rFonts w:ascii="Times New Roman" w:hAnsi="Times New Roman" w:cs="Times New Roman"/>
          <w:sz w:val="24"/>
          <w:szCs w:val="24"/>
        </w:rPr>
      </w:pPr>
      <w:r>
        <w:rPr>
          <w:rFonts w:ascii="Times New Roman" w:hAnsi="Times New Roman" w:cs="Times New Roman"/>
          <w:sz w:val="24"/>
          <w:szCs w:val="24"/>
        </w:rPr>
        <w:t>ПРИНЯТО:</w:t>
      </w:r>
    </w:p>
    <w:p w:rsidR="00CF73D8" w:rsidRDefault="00CF73D8" w:rsidP="00CF73D8">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CF73D8" w:rsidRDefault="00CF73D8" w:rsidP="00CF73D8">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CF73D8" w:rsidRDefault="00CF73D8" w:rsidP="00CF73D8"/>
    <w:p w:rsidR="00CF73D8" w:rsidRDefault="00CF73D8" w:rsidP="00CF73D8"/>
    <w:p w:rsidR="00CF73D8" w:rsidRPr="00CF73D8" w:rsidRDefault="00CF73D8" w:rsidP="00CF73D8">
      <w:pPr>
        <w:spacing w:before="288" w:after="168" w:line="336" w:lineRule="atLeast"/>
        <w:jc w:val="center"/>
        <w:outlineLvl w:val="0"/>
        <w:rPr>
          <w:rFonts w:ascii="Times New Roman" w:eastAsia="Times New Roman" w:hAnsi="Times New Roman" w:cs="Times New Roman"/>
          <w:b/>
          <w:kern w:val="36"/>
          <w:sz w:val="32"/>
          <w:szCs w:val="24"/>
          <w:lang w:eastAsia="ru-RU"/>
        </w:rPr>
      </w:pPr>
      <w:r w:rsidRPr="00CF73D8">
        <w:rPr>
          <w:rFonts w:ascii="Times New Roman" w:eastAsia="Times New Roman" w:hAnsi="Times New Roman" w:cs="Times New Roman"/>
          <w:b/>
          <w:kern w:val="36"/>
          <w:sz w:val="32"/>
          <w:szCs w:val="24"/>
          <w:lang w:eastAsia="ru-RU"/>
        </w:rPr>
        <w:t>Положение о дежурном администраторе в</w:t>
      </w:r>
      <w:r>
        <w:rPr>
          <w:rFonts w:ascii="Times New Roman" w:eastAsia="Times New Roman" w:hAnsi="Times New Roman" w:cs="Times New Roman"/>
          <w:b/>
          <w:kern w:val="36"/>
          <w:sz w:val="32"/>
          <w:szCs w:val="24"/>
          <w:lang w:eastAsia="ru-RU"/>
        </w:rPr>
        <w:t xml:space="preserve">                                          </w:t>
      </w:r>
      <w:r w:rsidRPr="00CF73D8">
        <w:rPr>
          <w:rFonts w:ascii="Times New Roman" w:eastAsia="Times New Roman" w:hAnsi="Times New Roman" w:cs="Times New Roman"/>
          <w:b/>
          <w:kern w:val="36"/>
          <w:sz w:val="32"/>
          <w:szCs w:val="24"/>
          <w:lang w:eastAsia="ru-RU"/>
        </w:rPr>
        <w:t xml:space="preserve"> МКДОУ  «Детский сад №6 «Звездочка»</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1. Общие положения</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1.1. </w:t>
      </w:r>
      <w:proofErr w:type="gramStart"/>
      <w:r w:rsidRPr="00CF73D8">
        <w:rPr>
          <w:rFonts w:ascii="Times New Roman" w:eastAsia="Times New Roman" w:hAnsi="Times New Roman" w:cs="Times New Roman"/>
          <w:color w:val="2E2E2E"/>
          <w:sz w:val="24"/>
          <w:szCs w:val="24"/>
          <w:lang w:eastAsia="ru-RU"/>
        </w:rPr>
        <w:t>Настоящее </w:t>
      </w:r>
      <w:r w:rsidRPr="00CF73D8">
        <w:rPr>
          <w:rFonts w:ascii="Times New Roman" w:eastAsia="Times New Roman" w:hAnsi="Times New Roman" w:cs="Times New Roman"/>
          <w:b/>
          <w:bCs/>
          <w:color w:val="2E2E2E"/>
          <w:sz w:val="24"/>
          <w:szCs w:val="24"/>
          <w:lang w:eastAsia="ru-RU"/>
        </w:rPr>
        <w:t>Положение о дежурном администраторе в МКДОУ  «Детский сад №6 «Звездочка»</w:t>
      </w:r>
      <w:r w:rsidRPr="00CF73D8">
        <w:rPr>
          <w:rFonts w:ascii="Times New Roman" w:eastAsia="Times New Roman" w:hAnsi="Times New Roman" w:cs="Times New Roman"/>
          <w:color w:val="2E2E2E"/>
          <w:sz w:val="24"/>
          <w:szCs w:val="24"/>
          <w:lang w:eastAsia="ru-RU"/>
        </w:rPr>
        <w:t> </w:t>
      </w:r>
      <w:r>
        <w:rPr>
          <w:rFonts w:ascii="Times New Roman" w:eastAsia="Times New Roman" w:hAnsi="Times New Roman" w:cs="Times New Roman"/>
          <w:color w:val="2E2E2E"/>
          <w:sz w:val="24"/>
          <w:szCs w:val="24"/>
          <w:lang w:eastAsia="ru-RU"/>
        </w:rPr>
        <w:t>(далее ДОУ или детском саду),</w:t>
      </w:r>
      <w:r w:rsidRPr="00CF73D8">
        <w:rPr>
          <w:rFonts w:ascii="Times New Roman" w:eastAsia="Times New Roman" w:hAnsi="Times New Roman" w:cs="Times New Roman"/>
          <w:color w:val="2E2E2E"/>
          <w:sz w:val="24"/>
          <w:szCs w:val="24"/>
          <w:lang w:eastAsia="ru-RU"/>
        </w:rPr>
        <w:t xml:space="preserve"> разработано в соответствии с Федеральным законом от 29 декабря 2012 г. № 273-ФЗ «Об образовании в Российской Федерации» </w:t>
      </w:r>
      <w:r w:rsidRPr="00CF73D8">
        <w:rPr>
          <w:rFonts w:ascii="Times New Roman" w:eastAsia="Times New Roman" w:hAnsi="Times New Roman" w:cs="Times New Roman"/>
          <w:b/>
          <w:color w:val="2E2E2E"/>
          <w:sz w:val="24"/>
          <w:szCs w:val="24"/>
          <w:u w:val="single"/>
          <w:lang w:eastAsia="ru-RU"/>
        </w:rPr>
        <w:t>с изменениями от 28 февраля 2025 года</w:t>
      </w:r>
      <w:r w:rsidRPr="00CF73D8">
        <w:rPr>
          <w:rFonts w:ascii="Times New Roman" w:eastAsia="Times New Roman" w:hAnsi="Times New Roman" w:cs="Times New Roman"/>
          <w:color w:val="2E2E2E"/>
          <w:sz w:val="24"/>
          <w:szCs w:val="24"/>
          <w:lang w:eastAsia="ru-RU"/>
        </w:rPr>
        <w:t>, Постановлением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w:t>
      </w:r>
      <w:proofErr w:type="gramEnd"/>
      <w:r w:rsidRPr="00CF73D8">
        <w:rPr>
          <w:rFonts w:ascii="Times New Roman" w:eastAsia="Times New Roman" w:hAnsi="Times New Roman" w:cs="Times New Roman"/>
          <w:color w:val="2E2E2E"/>
          <w:sz w:val="24"/>
          <w:szCs w:val="24"/>
          <w:lang w:eastAsia="ru-RU"/>
        </w:rPr>
        <w:t xml:space="preserve"> Российской Федерации и объектов (территорий), относящихся к сфере деятельности Министерства просвещения Российской Федерации»</w:t>
      </w:r>
      <w:r w:rsidRPr="00CF73D8">
        <w:rPr>
          <w:rFonts w:ascii="Times New Roman" w:eastAsia="Times New Roman" w:hAnsi="Times New Roman" w:cs="Times New Roman"/>
          <w:b/>
          <w:color w:val="2E2E2E"/>
          <w:sz w:val="24"/>
          <w:szCs w:val="24"/>
          <w:u w:val="single"/>
          <w:lang w:eastAsia="ru-RU"/>
        </w:rPr>
        <w:t xml:space="preserve"> с изменениями от 5 марта 2022 года; </w:t>
      </w:r>
      <w:r w:rsidRPr="00CF73D8">
        <w:rPr>
          <w:rFonts w:ascii="Times New Roman" w:eastAsia="Times New Roman" w:hAnsi="Times New Roman" w:cs="Times New Roman"/>
          <w:color w:val="2E2E2E"/>
          <w:sz w:val="24"/>
          <w:szCs w:val="24"/>
          <w:lang w:eastAsia="ru-RU"/>
        </w:rPr>
        <w:t>согласно Трудовому кодексу Российской Федерации, Уставу детского сада и другим нормативным правовым актам Российской Федерации, регламентирующими деятельность организаций, осуществляющих образовательную деятельность. 1.2. Данное </w:t>
      </w:r>
      <w:r w:rsidRPr="00CF73D8">
        <w:rPr>
          <w:rFonts w:ascii="Times New Roman" w:eastAsia="Times New Roman" w:hAnsi="Times New Roman" w:cs="Times New Roman"/>
          <w:i/>
          <w:iCs/>
          <w:color w:val="2E2E2E"/>
          <w:sz w:val="24"/>
          <w:szCs w:val="24"/>
          <w:lang w:eastAsia="ru-RU"/>
        </w:rPr>
        <w:t>Положение о дежурном администраторе в ДОУ</w:t>
      </w:r>
      <w:r w:rsidRPr="00CF73D8">
        <w:rPr>
          <w:rFonts w:ascii="Times New Roman" w:eastAsia="Times New Roman" w:hAnsi="Times New Roman" w:cs="Times New Roman"/>
          <w:color w:val="2E2E2E"/>
          <w:sz w:val="24"/>
          <w:szCs w:val="24"/>
          <w:lang w:eastAsia="ru-RU"/>
        </w:rPr>
        <w:t xml:space="preserve"> определяет основные функции и обязанности, права и ответственность дежурного администратора детского сада, устанавливает последовательность его действий при возникновении пожара и иной чрезвычайной </w:t>
      </w:r>
      <w:r w:rsidRPr="00CF73D8">
        <w:rPr>
          <w:rFonts w:ascii="Times New Roman" w:eastAsia="Times New Roman" w:hAnsi="Times New Roman" w:cs="Times New Roman"/>
          <w:color w:val="2E2E2E"/>
          <w:sz w:val="24"/>
          <w:szCs w:val="24"/>
          <w:lang w:eastAsia="ru-RU"/>
        </w:rPr>
        <w:lastRenderedPageBreak/>
        <w:t>ситуации. 1.3. </w:t>
      </w:r>
      <w:ins w:id="0" w:author="Unknown">
        <w:r w:rsidRPr="00CF73D8">
          <w:rPr>
            <w:rFonts w:ascii="Times New Roman" w:eastAsia="Times New Roman" w:hAnsi="Times New Roman" w:cs="Times New Roman"/>
            <w:color w:val="2E2E2E"/>
            <w:sz w:val="24"/>
            <w:szCs w:val="24"/>
            <w:lang w:eastAsia="ru-RU"/>
          </w:rPr>
          <w:t>Положение о дежурном администраторе в детском саду разработано в целях:</w:t>
        </w:r>
      </w:ins>
    </w:p>
    <w:p w:rsidR="00CF73D8" w:rsidRPr="00CF73D8" w:rsidRDefault="00CF73D8" w:rsidP="00CF73D8">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обеспечения безопасности жизнедеятельности работников ДОУ и воспитанников;</w:t>
      </w:r>
    </w:p>
    <w:p w:rsidR="00CF73D8" w:rsidRPr="00CF73D8" w:rsidRDefault="00CF73D8" w:rsidP="00CF73D8">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предотвращения возможных чрезвычайных ситуаций;</w:t>
      </w:r>
    </w:p>
    <w:p w:rsidR="00CF73D8" w:rsidRPr="00CF73D8" w:rsidRDefault="00CF73D8" w:rsidP="00CF73D8">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создания условий, необходимых для осуществления образовательной деятельности детей, которые направлены на развитие личности воспитанника, в том числе духовно-нравственное развитие, укрепление психического здоровья и физическое воспитание, достижение результатов освоения детьми образовательной программы;</w:t>
      </w:r>
    </w:p>
    <w:p w:rsidR="00CF73D8" w:rsidRPr="00CF73D8" w:rsidRDefault="00CF73D8" w:rsidP="00CF73D8">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организации </w:t>
      </w:r>
      <w:proofErr w:type="gramStart"/>
      <w:r w:rsidRPr="00CF73D8">
        <w:rPr>
          <w:rFonts w:ascii="Times New Roman" w:eastAsia="Times New Roman" w:hAnsi="Times New Roman" w:cs="Times New Roman"/>
          <w:color w:val="2E2E2E"/>
          <w:sz w:val="24"/>
          <w:szCs w:val="24"/>
          <w:lang w:eastAsia="ru-RU"/>
        </w:rPr>
        <w:t>контроля за</w:t>
      </w:r>
      <w:proofErr w:type="gramEnd"/>
      <w:r w:rsidRPr="00CF73D8">
        <w:rPr>
          <w:rFonts w:ascii="Times New Roman" w:eastAsia="Times New Roman" w:hAnsi="Times New Roman" w:cs="Times New Roman"/>
          <w:color w:val="2E2E2E"/>
          <w:sz w:val="24"/>
          <w:szCs w:val="24"/>
          <w:lang w:eastAsia="ru-RU"/>
        </w:rPr>
        <w:t xml:space="preserve"> сохранностью имущества ДОУ, а также за соблюдением всеми участниками образовательных отношений порядка, чистоты, развития навыков самоконтроля.</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1.4. </w:t>
      </w:r>
      <w:ins w:id="1" w:author="Unknown">
        <w:r w:rsidRPr="00CF73D8">
          <w:rPr>
            <w:rFonts w:ascii="Times New Roman" w:eastAsia="Times New Roman" w:hAnsi="Times New Roman" w:cs="Times New Roman"/>
            <w:color w:val="2E2E2E"/>
            <w:sz w:val="24"/>
            <w:szCs w:val="24"/>
            <w:lang w:eastAsia="ru-RU"/>
          </w:rPr>
          <w:t>Дежурный администратор во время осуществления своей деятельности руководствуется следующим документами:</w:t>
        </w:r>
      </w:ins>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Конституцией Российской Федерации;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Федеральным Законом «Об образовании в Российской Федерации»;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Гражданским кодексом Российской Федерации;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Семейным кодексом Российской Федерации;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указами Президента Российской Федерации;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административным, трудовым и хозяйственным законодательством;</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правилами и нормами охраны труда и пожарной безопасности;</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sz w:val="24"/>
          <w:szCs w:val="24"/>
          <w:lang w:eastAsia="ru-RU"/>
        </w:rPr>
      </w:pPr>
      <w:r w:rsidRPr="00CF73D8">
        <w:rPr>
          <w:rFonts w:ascii="Times New Roman" w:eastAsia="Times New Roman" w:hAnsi="Times New Roman" w:cs="Times New Roman"/>
          <w:color w:val="2E2E2E"/>
          <w:sz w:val="24"/>
          <w:szCs w:val="24"/>
          <w:lang w:eastAsia="ru-RU"/>
        </w:rPr>
        <w:t>Уставом и локальными нормативными актами ДОУ (в том числе </w:t>
      </w:r>
      <w:r w:rsidRPr="00CF73D8">
        <w:rPr>
          <w:rFonts w:ascii="Times New Roman" w:eastAsia="Times New Roman" w:hAnsi="Times New Roman" w:cs="Times New Roman"/>
          <w:sz w:val="24"/>
          <w:szCs w:val="24"/>
          <w:lang w:eastAsia="ru-RU"/>
        </w:rPr>
        <w:t>Правилами внутреннего трудового распорядка);</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приказами заведующего детским садом;</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должностной инструкцией дежурного администратора ДОУ;</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настоящим Положением;</w:t>
      </w:r>
    </w:p>
    <w:p w:rsidR="00CF73D8" w:rsidRPr="00CF73D8" w:rsidRDefault="00CF73D8" w:rsidP="00CF73D8">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соблюдает Конвенцию ООН о правах ребенка.</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1.5. Дежурный администратор назначается из числа административных сотрудников дошкольного образовательного учреждения. 1.6. Дежурный администратор подчиняется непосредственно заведующему детским садом. 1.7. Дежурному администратору по организационным вопросам непосредственно подчиняются все работники на территории ДОУ. 1.8. Дежурный администратор носит </w:t>
      </w:r>
      <w:proofErr w:type="spellStart"/>
      <w:r w:rsidRPr="00CF73D8">
        <w:rPr>
          <w:rFonts w:ascii="Times New Roman" w:eastAsia="Times New Roman" w:hAnsi="Times New Roman" w:cs="Times New Roman"/>
          <w:color w:val="2E2E2E"/>
          <w:sz w:val="24"/>
          <w:szCs w:val="24"/>
          <w:lang w:eastAsia="ru-RU"/>
        </w:rPr>
        <w:t>бейджик</w:t>
      </w:r>
      <w:proofErr w:type="spellEnd"/>
      <w:r w:rsidRPr="00CF73D8">
        <w:rPr>
          <w:rFonts w:ascii="Times New Roman" w:eastAsia="Times New Roman" w:hAnsi="Times New Roman" w:cs="Times New Roman"/>
          <w:color w:val="2E2E2E"/>
          <w:sz w:val="24"/>
          <w:szCs w:val="24"/>
          <w:lang w:eastAsia="ru-RU"/>
        </w:rPr>
        <w:t xml:space="preserve"> с указанием фамилии, имени, отчества и надписью «дежурный администратор». 1.9. Требования настоящего Положения являются обязательными для дежурного администратора и всех работников детского сада.</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2. Функции дежурного администратора ДОУ</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2.1. </w:t>
      </w:r>
      <w:ins w:id="2" w:author="Unknown">
        <w:r w:rsidRPr="00CF73D8">
          <w:rPr>
            <w:rFonts w:ascii="Times New Roman" w:eastAsia="Times New Roman" w:hAnsi="Times New Roman" w:cs="Times New Roman"/>
            <w:color w:val="2E2E2E"/>
            <w:sz w:val="24"/>
            <w:szCs w:val="24"/>
            <w:lang w:eastAsia="ru-RU"/>
          </w:rPr>
          <w:t>Основными функциями дежурного администратора являются:</w:t>
        </w:r>
      </w:ins>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lastRenderedPageBreak/>
        <w:t>руководство контрольно-пропускным режимом на территории и в здании детского сада;</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обеспечение безопасных условий пребывания воспитанников и сотрудников в течение своего дежурства;</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оперативное решение текущих вопросов, относящихся к функционированию детского сада в течение дня;</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контроль обеспечения безопасных условий пребывания воспитанников и сотрудников ДОУ в течение своего дежурства;</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F73D8">
        <w:rPr>
          <w:rFonts w:ascii="Times New Roman" w:eastAsia="Times New Roman" w:hAnsi="Times New Roman" w:cs="Times New Roman"/>
          <w:color w:val="2E2E2E"/>
          <w:sz w:val="24"/>
          <w:szCs w:val="24"/>
          <w:lang w:eastAsia="ru-RU"/>
        </w:rPr>
        <w:t>контроль за</w:t>
      </w:r>
      <w:proofErr w:type="gramEnd"/>
      <w:r w:rsidRPr="00CF73D8">
        <w:rPr>
          <w:rFonts w:ascii="Times New Roman" w:eastAsia="Times New Roman" w:hAnsi="Times New Roman" w:cs="Times New Roman"/>
          <w:color w:val="2E2E2E"/>
          <w:sz w:val="24"/>
          <w:szCs w:val="24"/>
          <w:lang w:eastAsia="ru-RU"/>
        </w:rPr>
        <w:t xml:space="preserve"> выполнением Правил внутреннего трудового распорядка, питания, а также режима работы сотрудниками ДОУ;</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F73D8">
        <w:rPr>
          <w:rFonts w:ascii="Times New Roman" w:eastAsia="Times New Roman" w:hAnsi="Times New Roman" w:cs="Times New Roman"/>
          <w:color w:val="2E2E2E"/>
          <w:sz w:val="24"/>
          <w:szCs w:val="24"/>
          <w:lang w:eastAsia="ru-RU"/>
        </w:rPr>
        <w:t>контроль за</w:t>
      </w:r>
      <w:proofErr w:type="gramEnd"/>
      <w:r w:rsidRPr="00CF73D8">
        <w:rPr>
          <w:rFonts w:ascii="Times New Roman" w:eastAsia="Times New Roman" w:hAnsi="Times New Roman" w:cs="Times New Roman"/>
          <w:color w:val="2E2E2E"/>
          <w:sz w:val="24"/>
          <w:szCs w:val="24"/>
          <w:lang w:eastAsia="ru-RU"/>
        </w:rPr>
        <w:t xml:space="preserve"> соблюдением требований охраны труда и </w:t>
      </w:r>
      <w:proofErr w:type="spellStart"/>
      <w:r w:rsidRPr="00CF73D8">
        <w:rPr>
          <w:rFonts w:ascii="Times New Roman" w:eastAsia="Times New Roman" w:hAnsi="Times New Roman" w:cs="Times New Roman"/>
          <w:color w:val="2E2E2E"/>
          <w:sz w:val="24"/>
          <w:szCs w:val="24"/>
          <w:lang w:eastAsia="ru-RU"/>
        </w:rPr>
        <w:t>СанПиН</w:t>
      </w:r>
      <w:proofErr w:type="spellEnd"/>
      <w:r w:rsidRPr="00CF73D8">
        <w:rPr>
          <w:rFonts w:ascii="Times New Roman" w:eastAsia="Times New Roman" w:hAnsi="Times New Roman" w:cs="Times New Roman"/>
          <w:color w:val="2E2E2E"/>
          <w:sz w:val="24"/>
          <w:szCs w:val="24"/>
          <w:lang w:eastAsia="ru-RU"/>
        </w:rPr>
        <w:t xml:space="preserve"> кабинетов, групповых комнат, спален и участков;</w:t>
      </w:r>
    </w:p>
    <w:p w:rsidR="00CF73D8" w:rsidRPr="00CF73D8" w:rsidRDefault="00CF73D8" w:rsidP="00CF73D8">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F73D8">
        <w:rPr>
          <w:rFonts w:ascii="Times New Roman" w:eastAsia="Times New Roman" w:hAnsi="Times New Roman" w:cs="Times New Roman"/>
          <w:color w:val="2E2E2E"/>
          <w:sz w:val="24"/>
          <w:szCs w:val="24"/>
          <w:lang w:eastAsia="ru-RU"/>
        </w:rPr>
        <w:t>контроль за</w:t>
      </w:r>
      <w:proofErr w:type="gramEnd"/>
      <w:r w:rsidRPr="00CF73D8">
        <w:rPr>
          <w:rFonts w:ascii="Times New Roman" w:eastAsia="Times New Roman" w:hAnsi="Times New Roman" w:cs="Times New Roman"/>
          <w:color w:val="2E2E2E"/>
          <w:sz w:val="24"/>
          <w:szCs w:val="24"/>
          <w:lang w:eastAsia="ru-RU"/>
        </w:rPr>
        <w:t xml:space="preserve"> сохранностью имущества детского сада.</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2.2. Дежурный администратор информирует заведующего ДОУ и соответствующие службы обо всех чрезвычайных происшествиях в детском саду, связанных с жизнью и здоровьем воспитанников и сотрудников.</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3. Основные обязанности дежурного администратора в ДОУ</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3.1 Дежурный администратор работает по графику, утвержденному заведующим дошкольным образовательным учреждением. 3.2. </w:t>
      </w:r>
      <w:ins w:id="3" w:author="Unknown">
        <w:r w:rsidRPr="00CF73D8">
          <w:rPr>
            <w:rFonts w:ascii="Times New Roman" w:eastAsia="Times New Roman" w:hAnsi="Times New Roman" w:cs="Times New Roman"/>
            <w:color w:val="2E2E2E"/>
            <w:sz w:val="24"/>
            <w:szCs w:val="24"/>
            <w:lang w:eastAsia="ru-RU"/>
          </w:rPr>
          <w:t>Дежурный администратор в ДОУ должен:</w:t>
        </w:r>
      </w:ins>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провести </w:t>
      </w:r>
      <w:proofErr w:type="gramStart"/>
      <w:r w:rsidRPr="00CF73D8">
        <w:rPr>
          <w:rFonts w:ascii="Times New Roman" w:eastAsia="Times New Roman" w:hAnsi="Times New Roman" w:cs="Times New Roman"/>
          <w:color w:val="2E2E2E"/>
          <w:sz w:val="24"/>
          <w:szCs w:val="24"/>
          <w:lang w:eastAsia="ru-RU"/>
        </w:rPr>
        <w:t>контроль за</w:t>
      </w:r>
      <w:proofErr w:type="gramEnd"/>
      <w:r w:rsidRPr="00CF73D8">
        <w:rPr>
          <w:rFonts w:ascii="Times New Roman" w:eastAsia="Times New Roman" w:hAnsi="Times New Roman" w:cs="Times New Roman"/>
          <w:color w:val="2E2E2E"/>
          <w:sz w:val="24"/>
          <w:szCs w:val="24"/>
          <w:lang w:eastAsia="ru-RU"/>
        </w:rPr>
        <w:t xml:space="preserve"> функционированием дошкольного образовательного учреждения и принять меры по устранению выявленных недостатков;</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убедиться в наличии надлежащего теплового режима в ДОУ:</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в холодный период года – 18-24</w:t>
      </w:r>
      <w:proofErr w:type="gramStart"/>
      <w:r w:rsidRPr="00CF73D8">
        <w:rPr>
          <w:rFonts w:ascii="Times New Roman" w:eastAsia="Times New Roman" w:hAnsi="Times New Roman" w:cs="Times New Roman"/>
          <w:color w:val="2E2E2E"/>
          <w:sz w:val="24"/>
          <w:szCs w:val="24"/>
          <w:lang w:eastAsia="ru-RU"/>
        </w:rPr>
        <w:t xml:space="preserve"> °С</w:t>
      </w:r>
      <w:proofErr w:type="gramEnd"/>
      <w:r w:rsidRPr="00CF73D8">
        <w:rPr>
          <w:rFonts w:ascii="Times New Roman" w:eastAsia="Times New Roman" w:hAnsi="Times New Roman" w:cs="Times New Roman"/>
          <w:color w:val="2E2E2E"/>
          <w:sz w:val="24"/>
          <w:szCs w:val="24"/>
          <w:lang w:eastAsia="ru-RU"/>
        </w:rPr>
        <w:t>;</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в теплый период года для всех типов помещений верхняя граница допустимой температуры воздуха не более 28</w:t>
      </w:r>
      <w:proofErr w:type="gramStart"/>
      <w:r w:rsidRPr="00CF73D8">
        <w:rPr>
          <w:rFonts w:ascii="Times New Roman" w:eastAsia="Times New Roman" w:hAnsi="Times New Roman" w:cs="Times New Roman"/>
          <w:color w:val="2E2E2E"/>
          <w:sz w:val="24"/>
          <w:szCs w:val="24"/>
          <w:lang w:eastAsia="ru-RU"/>
        </w:rPr>
        <w:t>°С</w:t>
      </w:r>
      <w:proofErr w:type="gramEnd"/>
      <w:r w:rsidRPr="00CF73D8">
        <w:rPr>
          <w:rFonts w:ascii="Times New Roman" w:eastAsia="Times New Roman" w:hAnsi="Times New Roman" w:cs="Times New Roman"/>
          <w:color w:val="2E2E2E"/>
          <w:sz w:val="24"/>
          <w:szCs w:val="24"/>
          <w:lang w:eastAsia="ru-RU"/>
        </w:rPr>
        <w:t>, нижняя граница идентична холодному периоду года;</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F73D8">
        <w:rPr>
          <w:rFonts w:ascii="Times New Roman" w:eastAsia="Times New Roman" w:hAnsi="Times New Roman" w:cs="Times New Roman"/>
          <w:color w:val="2E2E2E"/>
          <w:sz w:val="24"/>
          <w:szCs w:val="24"/>
          <w:lang w:eastAsia="ru-RU"/>
        </w:rPr>
        <w:t>при необходимости включить (выключить) освещение: в вестибюле, холле, на этажах, лестничных площадках, местах общего пользования;</w:t>
      </w:r>
      <w:proofErr w:type="gramEnd"/>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выполнить внутренний обход помещений детского сада, удостовериться в целостности окон;</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убедиться в правильной организации пропускного режима, осуществления температурного скрининга;</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в зимний период года проконтролировать и убедиться в обработке дорожек на территории ДОУ и ступенек лестниц при входе </w:t>
      </w:r>
      <w:proofErr w:type="spellStart"/>
      <w:r w:rsidRPr="00CF73D8">
        <w:rPr>
          <w:rFonts w:ascii="Times New Roman" w:eastAsia="Times New Roman" w:hAnsi="Times New Roman" w:cs="Times New Roman"/>
          <w:color w:val="2E2E2E"/>
          <w:sz w:val="24"/>
          <w:szCs w:val="24"/>
          <w:lang w:eastAsia="ru-RU"/>
        </w:rPr>
        <w:t>противогололедной</w:t>
      </w:r>
      <w:proofErr w:type="spellEnd"/>
      <w:r w:rsidRPr="00CF73D8">
        <w:rPr>
          <w:rFonts w:ascii="Times New Roman" w:eastAsia="Times New Roman" w:hAnsi="Times New Roman" w:cs="Times New Roman"/>
          <w:color w:val="2E2E2E"/>
          <w:sz w:val="24"/>
          <w:szCs w:val="24"/>
          <w:lang w:eastAsia="ru-RU"/>
        </w:rPr>
        <w:t xml:space="preserve"> смесью (песком);</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не допускать пребывания в ДОУ посторонних лиц;</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контролировать организованный выход воспитанников из ДОУ, следить за заполнением листа регистрации выхода детей;</w:t>
      </w:r>
    </w:p>
    <w:p w:rsidR="00CF73D8" w:rsidRPr="00CF73D8" w:rsidRDefault="00CF73D8" w:rsidP="00CF73D8">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lastRenderedPageBreak/>
        <w:t>контролировать выполнение сотрудниками Правил внутреннего трудового распорядка и Устава для улучшения работы администрации ДОУ.</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3.4. Оперативно реагировать на все случаи причинения материального ущерба имуществу ДОУ. 3.5. В случае возникновения конфликтной ситуации, которая может угрожать жизни и здоровью воспитанников и работников ДОУ, проникновения в здание детского сада посторонних лиц воспользоваться тревожной кнопкой, вызвать сотрудников полиции, осуществлять меры, обеспечивающие безопасность детей и сотрудников дошкольного образовательного учреждения. 3.6. В случае возникновения чрезвычайной ситуации или несчастного случая действовать согласно инструкциям, находящимся в папке дежурного администратора. 3.7. Строго соблюдать правила по охране труда, настоящее Положение о дежурном администраторе в дошкольном образовательном учреждении, правила пожарной безопасности, знать и соблюдать порядок действий при возникновении пожара и иной чрезвычайной ситуации, эвакуации (</w:t>
      </w:r>
      <w:proofErr w:type="gramStart"/>
      <w:r w:rsidRPr="00CF73D8">
        <w:rPr>
          <w:rFonts w:ascii="Times New Roman" w:eastAsia="Times New Roman" w:hAnsi="Times New Roman" w:cs="Times New Roman"/>
          <w:i/>
          <w:iCs/>
          <w:color w:val="2E2E2E"/>
          <w:sz w:val="24"/>
          <w:szCs w:val="24"/>
          <w:lang w:eastAsia="ru-RU"/>
        </w:rPr>
        <w:t>см</w:t>
      </w:r>
      <w:proofErr w:type="gramEnd"/>
      <w:r w:rsidRPr="00CF73D8">
        <w:rPr>
          <w:rFonts w:ascii="Times New Roman" w:eastAsia="Times New Roman" w:hAnsi="Times New Roman" w:cs="Times New Roman"/>
          <w:i/>
          <w:iCs/>
          <w:color w:val="2E2E2E"/>
          <w:sz w:val="24"/>
          <w:szCs w:val="24"/>
          <w:lang w:eastAsia="ru-RU"/>
        </w:rPr>
        <w:t>. Приложение 1</w:t>
      </w:r>
      <w:r w:rsidRPr="00CF73D8">
        <w:rPr>
          <w:rFonts w:ascii="Times New Roman" w:eastAsia="Times New Roman" w:hAnsi="Times New Roman" w:cs="Times New Roman"/>
          <w:color w:val="2E2E2E"/>
          <w:sz w:val="24"/>
          <w:szCs w:val="24"/>
          <w:lang w:eastAsia="ru-RU"/>
        </w:rPr>
        <w:t>). 3.8. Сообщить заместителю заведующего ДОУ по административно-хозяйственной работе о выявленных неисправностях электроосвещения, замков, дверей, о поломках в отопительной системе и т.д. 3.9. Обо всех замечаниях дежурный администратор делает соответствующую запись в журнале дежурного администратора и докладывает заведующему дошкольным образовательным учреждением.</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4. Права дежурного администратора</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4.1. Принимать управленческие решения, касающиеся организации образовательной деятельности во время своего дежурства в ДОУ. 4.2. Требовать от сотрудников детского сада соблюдения режима работы, Правил внутреннего трудового распорядка, расписания занятий, кружков и секций. 4.3. Давать обязательные распоряжения сотрудникам дошкольного образовательного учреждения, рекомендации по устранению выявленных недостатков, устанавливать конкретные сроки и отслеживать их устранение. 4.4. Не допускать посторонних лиц в дошкольное образовательное учреждение. 4.5. Выявлять проблемные моменты по вопросам оперативного контроля функционирования детского сада. 4.6. Привлекать к дисциплинарной ответственности сотрудников. 4.7. Представлять сотрудников к поощрению. 4.8. Докладывать на оперативных совещаниях в присутствии заведующего ДОУ о выявленных недостатках в обеспечении безопасности и организации образовательной деятельности, функционировании дошкольного образовательного учреждения. 4.9. Дежурный администратор не имеет права в течение всего дежурства покидать дошкольное образовательное учреждение без согласования с заведующим.</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5. Ответственность дежурного администратора</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5.1. </w:t>
      </w:r>
      <w:proofErr w:type="gramStart"/>
      <w:r w:rsidRPr="00CF73D8">
        <w:rPr>
          <w:rFonts w:ascii="Times New Roman" w:eastAsia="Times New Roman" w:hAnsi="Times New Roman" w:cs="Times New Roman"/>
          <w:color w:val="2E2E2E"/>
          <w:sz w:val="24"/>
          <w:szCs w:val="24"/>
          <w:lang w:eastAsia="ru-RU"/>
        </w:rPr>
        <w:t xml:space="preserve">За неисполнение или ненадлежащее исполнение без уважительных причин Устава и Правил внутреннего трудового распорядка, настоящего Положения о дежурном администраторе ДОУ, законных приказов заведующего и иных локальных нормативных </w:t>
      </w:r>
      <w:r w:rsidRPr="00CF73D8">
        <w:rPr>
          <w:rFonts w:ascii="Times New Roman" w:eastAsia="Times New Roman" w:hAnsi="Times New Roman" w:cs="Times New Roman"/>
          <w:color w:val="2E2E2E"/>
          <w:sz w:val="24"/>
          <w:szCs w:val="24"/>
          <w:lang w:eastAsia="ru-RU"/>
        </w:rPr>
        <w:lastRenderedPageBreak/>
        <w:t>актов, нормативно-правовых актов, регламентирующих организацию безопасной образовательной деятельности в детском саду, а также несвоевременное выполнение планов Оповещения в случае возникновения ЧС или угрозы террористического акта, принятие управленческих решений, повлекших за собой дезорганизацию образовательной</w:t>
      </w:r>
      <w:proofErr w:type="gramEnd"/>
      <w:r w:rsidRPr="00CF73D8">
        <w:rPr>
          <w:rFonts w:ascii="Times New Roman" w:eastAsia="Times New Roman" w:hAnsi="Times New Roman" w:cs="Times New Roman"/>
          <w:color w:val="2E2E2E"/>
          <w:sz w:val="24"/>
          <w:szCs w:val="24"/>
          <w:lang w:eastAsia="ru-RU"/>
        </w:rPr>
        <w:t xml:space="preserve"> деятельности в детском саду, дежурный администратор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5.2. За применение, в том числе однократное, методов воспитания, связанных с физическим и (или) психическим насилием над личностью ребенка, а также за совершение иного аморального проступка дежурный администратор может быть освобожден от занимаемой должности в соответствии с Трудовым Кодексом Российской Федерации. Увольнение за данный проступок не является мерой дисциплинарной ответственности. 5.3. За нарушение правил пожарной безопасности, охраны труда, санитарно-гигиенических правил организации образовательной деятельности во время своего дежурства дежурный администратор привлекается к административной ответственности в порядке и в случаях, предусмотренных административным законодательством Российской Федерации. 5.4. За виновное причинение дошкольному образовательному учреждению или участникам образовательных отношений ущерба в связи с исполнением (неисполнением) своих должностных обязанностей дежурный администратор несет материальную ответственность в порядке и в пределах, установленных трудовым и (или) гражданским законодательством Российской Федерации.</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6. Документация дежурного администратора</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6.1. </w:t>
      </w:r>
      <w:ins w:id="4" w:author="Unknown">
        <w:r w:rsidRPr="00CF73D8">
          <w:rPr>
            <w:rFonts w:ascii="Times New Roman" w:eastAsia="Times New Roman" w:hAnsi="Times New Roman" w:cs="Times New Roman"/>
            <w:color w:val="2E2E2E"/>
            <w:sz w:val="24"/>
            <w:szCs w:val="24"/>
            <w:lang w:eastAsia="ru-RU"/>
          </w:rPr>
          <w:t>Перечень документов, которые находятся в папке дежурного администратора ДОУ:</w:t>
        </w:r>
      </w:ins>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журнал дежурного администратора;</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журнал регистрации приёма родителей (законных представителей), посетителей;</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должностная инструкция дежурного администратора (копия);</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график дежурства в ДОУ дежурного администратора;</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график питания воспитанников в столовой;</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порядок действий дежурного администратора при чрезвычайных ситуациях;</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порядок расследования, учёта и оформления несчастных случаев с воспитанниками;</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инструкция по оказанию первой помощи при несчастных случаях;</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копия должностной инструкции работника службы охраны ДОУ;</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акт о причинении ущерба имуществу детского сада (установленная форма);</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копия Устава дошкольного образовательного учреждения;</w:t>
      </w:r>
    </w:p>
    <w:p w:rsidR="00CF73D8" w:rsidRPr="00CF73D8" w:rsidRDefault="00CF73D8" w:rsidP="00CF73D8">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список телефонов экстренных и аварийных служб.</w:t>
      </w:r>
    </w:p>
    <w:p w:rsidR="00CF73D8" w:rsidRPr="00CF73D8" w:rsidRDefault="00CF73D8" w:rsidP="00CF73D8">
      <w:pPr>
        <w:spacing w:before="480" w:after="144" w:line="336" w:lineRule="atLeast"/>
        <w:outlineLvl w:val="2"/>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lastRenderedPageBreak/>
        <w:t>7. Заключительные положения</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7.1. Настоящее Положение о дежурном администраторе ДОУ является локальным нормативным актом, принимается на Общем собрании работников дошкольного образовательного учреждения и утверждается (либо вводится в действие) приказом заведующего дошкольным образовательным учреждением. 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7.3. </w:t>
      </w:r>
      <w:r w:rsidRPr="00CF73D8">
        <w:rPr>
          <w:rFonts w:ascii="Times New Roman" w:eastAsia="Times New Roman" w:hAnsi="Times New Roman" w:cs="Times New Roman"/>
          <w:i/>
          <w:iCs/>
          <w:color w:val="2E2E2E"/>
          <w:sz w:val="24"/>
          <w:szCs w:val="24"/>
          <w:lang w:eastAsia="ru-RU"/>
        </w:rPr>
        <w:t>Положение о дежурном администраторе детского сада</w:t>
      </w:r>
      <w:r w:rsidRPr="00CF73D8">
        <w:rPr>
          <w:rFonts w:ascii="Times New Roman" w:eastAsia="Times New Roman" w:hAnsi="Times New Roman" w:cs="Times New Roman"/>
          <w:color w:val="2E2E2E"/>
          <w:sz w:val="24"/>
          <w:szCs w:val="24"/>
          <w:lang w:eastAsia="ru-RU"/>
        </w:rPr>
        <w:t> принимается на неопределенный срок. Изменения и дополнения к Положению принимаются в порядке, предусмотренном п. 7.1. настоящего Положения. 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i/>
          <w:iCs/>
          <w:color w:val="2E2E2E"/>
          <w:sz w:val="24"/>
          <w:szCs w:val="24"/>
          <w:lang w:eastAsia="ru-RU"/>
        </w:rPr>
        <w:t>Приложение 1</w:t>
      </w:r>
    </w:p>
    <w:p w:rsidR="00CF73D8" w:rsidRPr="00CF73D8" w:rsidRDefault="00CF73D8" w:rsidP="00CF73D8">
      <w:pPr>
        <w:spacing w:before="240" w:after="240" w:line="336" w:lineRule="atLeast"/>
        <w:outlineLvl w:val="3"/>
        <w:rPr>
          <w:rFonts w:ascii="Times New Roman" w:eastAsia="Times New Roman" w:hAnsi="Times New Roman" w:cs="Times New Roman"/>
          <w:b/>
          <w:bCs/>
          <w:color w:val="2E2E2E"/>
          <w:sz w:val="24"/>
          <w:szCs w:val="24"/>
          <w:lang w:eastAsia="ru-RU"/>
        </w:rPr>
      </w:pPr>
      <w:r w:rsidRPr="00CF73D8">
        <w:rPr>
          <w:rFonts w:ascii="Times New Roman" w:eastAsia="Times New Roman" w:hAnsi="Times New Roman" w:cs="Times New Roman"/>
          <w:b/>
          <w:bCs/>
          <w:color w:val="2E2E2E"/>
          <w:sz w:val="24"/>
          <w:szCs w:val="24"/>
          <w:lang w:eastAsia="ru-RU"/>
        </w:rPr>
        <w:t>Порядок действий при возникновении пожара и иной чрезвычайной ситуации, эвакуации</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1. </w:t>
      </w:r>
      <w:ins w:id="5" w:author="Unknown">
        <w:r w:rsidRPr="00CF73D8">
          <w:rPr>
            <w:rFonts w:ascii="Times New Roman" w:eastAsia="Times New Roman" w:hAnsi="Times New Roman" w:cs="Times New Roman"/>
            <w:color w:val="2E2E2E"/>
            <w:sz w:val="24"/>
            <w:szCs w:val="24"/>
            <w:lang w:eastAsia="ru-RU"/>
          </w:rPr>
          <w:t>В случае получения травмы сотрудником или воспитанником дежурный администратор ДОУ обязан:</w:t>
        </w:r>
      </w:ins>
    </w:p>
    <w:p w:rsidR="00CF73D8" w:rsidRPr="00CF73D8" w:rsidRDefault="00CF73D8" w:rsidP="00CF73D8">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позвать на помощь;</w:t>
      </w:r>
    </w:p>
    <w:p w:rsidR="00CF73D8" w:rsidRPr="00CF73D8" w:rsidRDefault="00CF73D8" w:rsidP="00CF73D8">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оказать первую помощь, воспользоваться аптечкой первой помощи;</w:t>
      </w:r>
    </w:p>
    <w:p w:rsidR="00CF73D8" w:rsidRPr="00CF73D8" w:rsidRDefault="00CF73D8" w:rsidP="00CF73D8">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 xml:space="preserve">вызвать медицинского работника дошкольного образовательного учреждения (транспортировать пострадавшего в медицинский пункт), при необходимости, вызвать скорую медицинскую помощь по телефону 03 (103 – </w:t>
      </w:r>
      <w:proofErr w:type="gramStart"/>
      <w:r w:rsidRPr="00CF73D8">
        <w:rPr>
          <w:rFonts w:ascii="Times New Roman" w:eastAsia="Times New Roman" w:hAnsi="Times New Roman" w:cs="Times New Roman"/>
          <w:color w:val="2E2E2E"/>
          <w:sz w:val="24"/>
          <w:szCs w:val="24"/>
          <w:lang w:eastAsia="ru-RU"/>
        </w:rPr>
        <w:t>с</w:t>
      </w:r>
      <w:proofErr w:type="gramEnd"/>
      <w:r w:rsidRPr="00CF73D8">
        <w:rPr>
          <w:rFonts w:ascii="Times New Roman" w:eastAsia="Times New Roman" w:hAnsi="Times New Roman" w:cs="Times New Roman"/>
          <w:color w:val="2E2E2E"/>
          <w:sz w:val="24"/>
          <w:szCs w:val="24"/>
          <w:lang w:eastAsia="ru-RU"/>
        </w:rPr>
        <w:t xml:space="preserve"> мобильного) и сообщить о происшествии заведующему ДОУ.</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2. </w:t>
      </w:r>
      <w:ins w:id="6" w:author="Unknown">
        <w:r w:rsidRPr="00CF73D8">
          <w:rPr>
            <w:rFonts w:ascii="Times New Roman" w:eastAsia="Times New Roman" w:hAnsi="Times New Roman" w:cs="Times New Roman"/>
            <w:color w:val="2E2E2E"/>
            <w:sz w:val="24"/>
            <w:szCs w:val="24"/>
            <w:lang w:eastAsia="ru-RU"/>
          </w:rPr>
          <w:t>В случае появления задымления или возгорания дежурный администратор ДОУ обязан:</w:t>
        </w:r>
      </w:ins>
    </w:p>
    <w:p w:rsidR="00CF73D8" w:rsidRPr="00CF73D8" w:rsidRDefault="00CF73D8" w:rsidP="00CF73D8">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обеспечить вызов пожарной охраны по телефону 01 (101, 112 – с мобильного);</w:t>
      </w:r>
    </w:p>
    <w:p w:rsidR="00CF73D8" w:rsidRPr="00CF73D8" w:rsidRDefault="00CF73D8" w:rsidP="00CF73D8">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вручную задействовать АПС (если не сработала автоматически) и принять меры организационного характера по открытию эвакуационных выходов и эвакуации воспитанников и сотрудников из зданий и помещений в безопасное место;</w:t>
      </w:r>
    </w:p>
    <w:p w:rsidR="00CF73D8" w:rsidRPr="00CF73D8" w:rsidRDefault="00CF73D8" w:rsidP="00CF73D8">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сообщить заведующему дошкольным образовательным учреждением.</w:t>
      </w:r>
    </w:p>
    <w:p w:rsidR="00CF73D8" w:rsidRPr="00CF73D8" w:rsidRDefault="00CF73D8" w:rsidP="00CF73D8">
      <w:pPr>
        <w:spacing w:before="240" w:after="240" w:line="360" w:lineRule="atLeast"/>
        <w:rPr>
          <w:rFonts w:ascii="Times New Roman" w:eastAsia="Times New Roman" w:hAnsi="Times New Roman" w:cs="Times New Roman"/>
          <w:color w:val="2E2E2E"/>
          <w:sz w:val="24"/>
          <w:szCs w:val="24"/>
          <w:lang w:eastAsia="ru-RU"/>
        </w:rPr>
      </w:pPr>
      <w:r w:rsidRPr="00CF73D8">
        <w:rPr>
          <w:rFonts w:ascii="Times New Roman" w:eastAsia="Times New Roman" w:hAnsi="Times New Roman" w:cs="Times New Roman"/>
          <w:color w:val="2E2E2E"/>
          <w:sz w:val="24"/>
          <w:szCs w:val="24"/>
          <w:lang w:eastAsia="ru-RU"/>
        </w:rPr>
        <w:t>3. </w:t>
      </w:r>
      <w:ins w:id="7" w:author="Unknown">
        <w:r w:rsidRPr="00CF73D8">
          <w:rPr>
            <w:rFonts w:ascii="Times New Roman" w:eastAsia="Times New Roman" w:hAnsi="Times New Roman" w:cs="Times New Roman"/>
            <w:color w:val="2E2E2E"/>
            <w:sz w:val="24"/>
            <w:szCs w:val="24"/>
            <w:lang w:eastAsia="ru-RU"/>
          </w:rPr>
          <w:t>В случае угрозы или возникновения очага опасного воздействия техногенного характера, угрозы или приведения в исполнение террористического акта</w:t>
        </w:r>
      </w:ins>
      <w:r w:rsidRPr="00CF73D8">
        <w:rPr>
          <w:rFonts w:ascii="Times New Roman" w:eastAsia="Times New Roman" w:hAnsi="Times New Roman" w:cs="Times New Roman"/>
          <w:color w:val="2E2E2E"/>
          <w:sz w:val="24"/>
          <w:szCs w:val="24"/>
          <w:lang w:eastAsia="ru-RU"/>
        </w:rPr>
        <w:t> следует руководствоваться Планом эвакуации, Инструкцией о порядке действий в случае угрозы и возникновении ЧС террористического характера.</w:t>
      </w:r>
    </w:p>
    <w:p w:rsidR="00F740D2" w:rsidRDefault="00F740D2"/>
    <w:sectPr w:rsidR="00F740D2" w:rsidSect="00295C4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877"/>
    <w:multiLevelType w:val="multilevel"/>
    <w:tmpl w:val="904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B3FDC"/>
    <w:multiLevelType w:val="multilevel"/>
    <w:tmpl w:val="3D50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34996"/>
    <w:multiLevelType w:val="multilevel"/>
    <w:tmpl w:val="843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02C7D"/>
    <w:multiLevelType w:val="multilevel"/>
    <w:tmpl w:val="DEFA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71FD0"/>
    <w:multiLevelType w:val="multilevel"/>
    <w:tmpl w:val="5966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11A83"/>
    <w:multiLevelType w:val="multilevel"/>
    <w:tmpl w:val="74D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C2402"/>
    <w:multiLevelType w:val="multilevel"/>
    <w:tmpl w:val="273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D8"/>
    <w:rsid w:val="00295C47"/>
    <w:rsid w:val="003A783E"/>
    <w:rsid w:val="00443B5D"/>
    <w:rsid w:val="00763334"/>
    <w:rsid w:val="00781087"/>
    <w:rsid w:val="00B63CCB"/>
    <w:rsid w:val="00CF73D8"/>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CF7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7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73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3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73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73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7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73D8"/>
    <w:rPr>
      <w:b/>
      <w:bCs/>
    </w:rPr>
  </w:style>
  <w:style w:type="character" w:styleId="a5">
    <w:name w:val="Emphasis"/>
    <w:basedOn w:val="a0"/>
    <w:uiPriority w:val="20"/>
    <w:qFormat/>
    <w:rsid w:val="00CF73D8"/>
    <w:rPr>
      <w:i/>
      <w:iCs/>
    </w:rPr>
  </w:style>
  <w:style w:type="character" w:styleId="a6">
    <w:name w:val="Hyperlink"/>
    <w:basedOn w:val="a0"/>
    <w:uiPriority w:val="99"/>
    <w:semiHidden/>
    <w:unhideWhenUsed/>
    <w:rsid w:val="00CF73D8"/>
    <w:rPr>
      <w:color w:val="0000FF"/>
      <w:u w:val="single"/>
    </w:rPr>
  </w:style>
  <w:style w:type="paragraph" w:styleId="a7">
    <w:name w:val="Balloon Text"/>
    <w:basedOn w:val="a"/>
    <w:link w:val="a8"/>
    <w:uiPriority w:val="99"/>
    <w:semiHidden/>
    <w:unhideWhenUsed/>
    <w:rsid w:val="00CF73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3D8"/>
    <w:rPr>
      <w:rFonts w:ascii="Tahoma" w:hAnsi="Tahoma" w:cs="Tahoma"/>
      <w:sz w:val="16"/>
      <w:szCs w:val="16"/>
    </w:rPr>
  </w:style>
  <w:style w:type="paragraph" w:styleId="a9">
    <w:name w:val="No Spacing"/>
    <w:uiPriority w:val="1"/>
    <w:qFormat/>
    <w:rsid w:val="00CF73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3883866">
      <w:bodyDiv w:val="1"/>
      <w:marLeft w:val="0"/>
      <w:marRight w:val="0"/>
      <w:marTop w:val="0"/>
      <w:marBottom w:val="0"/>
      <w:divBdr>
        <w:top w:val="none" w:sz="0" w:space="0" w:color="auto"/>
        <w:left w:val="none" w:sz="0" w:space="0" w:color="auto"/>
        <w:bottom w:val="none" w:sz="0" w:space="0" w:color="auto"/>
        <w:right w:val="none" w:sz="0" w:space="0" w:color="auto"/>
      </w:divBdr>
    </w:div>
    <w:div w:id="1532761147">
      <w:bodyDiv w:val="1"/>
      <w:marLeft w:val="0"/>
      <w:marRight w:val="0"/>
      <w:marTop w:val="0"/>
      <w:marBottom w:val="0"/>
      <w:divBdr>
        <w:top w:val="none" w:sz="0" w:space="0" w:color="auto"/>
        <w:left w:val="none" w:sz="0" w:space="0" w:color="auto"/>
        <w:bottom w:val="none" w:sz="0" w:space="0" w:color="auto"/>
        <w:right w:val="none" w:sz="0" w:space="0" w:color="auto"/>
      </w:divBdr>
      <w:divsChild>
        <w:div w:id="622998105">
          <w:marLeft w:val="0"/>
          <w:marRight w:val="0"/>
          <w:marTop w:val="0"/>
          <w:marBottom w:val="0"/>
          <w:divBdr>
            <w:top w:val="none" w:sz="0" w:space="0" w:color="auto"/>
            <w:left w:val="none" w:sz="0" w:space="0" w:color="auto"/>
            <w:bottom w:val="none" w:sz="0" w:space="0" w:color="auto"/>
            <w:right w:val="none" w:sz="0" w:space="0" w:color="auto"/>
          </w:divBdr>
          <w:divsChild>
            <w:div w:id="1537618832">
              <w:marLeft w:val="0"/>
              <w:marRight w:val="0"/>
              <w:marTop w:val="0"/>
              <w:marBottom w:val="0"/>
              <w:divBdr>
                <w:top w:val="none" w:sz="0" w:space="0" w:color="auto"/>
                <w:left w:val="none" w:sz="0" w:space="0" w:color="auto"/>
                <w:bottom w:val="none" w:sz="0" w:space="0" w:color="auto"/>
                <w:right w:val="none" w:sz="0" w:space="0" w:color="auto"/>
              </w:divBdr>
            </w:div>
          </w:divsChild>
        </w:div>
        <w:div w:id="641694050">
          <w:marLeft w:val="0"/>
          <w:marRight w:val="0"/>
          <w:marTop w:val="0"/>
          <w:marBottom w:val="0"/>
          <w:divBdr>
            <w:top w:val="none" w:sz="0" w:space="0" w:color="auto"/>
            <w:left w:val="none" w:sz="0" w:space="0" w:color="auto"/>
            <w:bottom w:val="none" w:sz="0" w:space="0" w:color="auto"/>
            <w:right w:val="none" w:sz="0" w:space="0" w:color="auto"/>
          </w:divBdr>
          <w:divsChild>
            <w:div w:id="158429747">
              <w:marLeft w:val="0"/>
              <w:marRight w:val="0"/>
              <w:marTop w:val="0"/>
              <w:marBottom w:val="0"/>
              <w:divBdr>
                <w:top w:val="none" w:sz="0" w:space="0" w:color="auto"/>
                <w:left w:val="none" w:sz="0" w:space="0" w:color="auto"/>
                <w:bottom w:val="none" w:sz="0" w:space="0" w:color="auto"/>
                <w:right w:val="none" w:sz="0" w:space="0" w:color="auto"/>
              </w:divBdr>
              <w:divsChild>
                <w:div w:id="2146391827">
                  <w:marLeft w:val="0"/>
                  <w:marRight w:val="0"/>
                  <w:marTop w:val="0"/>
                  <w:marBottom w:val="0"/>
                  <w:divBdr>
                    <w:top w:val="none" w:sz="0" w:space="0" w:color="auto"/>
                    <w:left w:val="none" w:sz="0" w:space="0" w:color="auto"/>
                    <w:bottom w:val="none" w:sz="0" w:space="0" w:color="auto"/>
                    <w:right w:val="none" w:sz="0" w:space="0" w:color="auto"/>
                  </w:divBdr>
                  <w:divsChild>
                    <w:div w:id="833498682">
                      <w:marLeft w:val="0"/>
                      <w:marRight w:val="0"/>
                      <w:marTop w:val="0"/>
                      <w:marBottom w:val="0"/>
                      <w:divBdr>
                        <w:top w:val="none" w:sz="0" w:space="0" w:color="auto"/>
                        <w:left w:val="none" w:sz="0" w:space="0" w:color="auto"/>
                        <w:bottom w:val="none" w:sz="0" w:space="0" w:color="auto"/>
                        <w:right w:val="none" w:sz="0" w:space="0" w:color="auto"/>
                      </w:divBdr>
                    </w:div>
                    <w:div w:id="1349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2025-06-27T06:38:00Z</cp:lastPrinted>
  <dcterms:created xsi:type="dcterms:W3CDTF">2025-05-17T20:43:00Z</dcterms:created>
  <dcterms:modified xsi:type="dcterms:W3CDTF">2025-06-27T06:38:00Z</dcterms:modified>
</cp:coreProperties>
</file>