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73" w:rsidRDefault="00145073" w:rsidP="00145073">
      <w:pPr>
        <w:spacing w:after="0"/>
        <w:jc w:val="center"/>
        <w:rPr>
          <w:b/>
          <w:szCs w:val="28"/>
        </w:rPr>
      </w:pPr>
      <w:r>
        <w:rPr>
          <w:b/>
          <w:noProof/>
          <w:sz w:val="18"/>
          <w:lang w:eastAsia="ru-RU"/>
        </w:rPr>
        <w:drawing>
          <wp:inline distT="0" distB="0" distL="0" distR="0">
            <wp:extent cx="1743710" cy="877570"/>
            <wp:effectExtent l="19050" t="0" r="8890" b="0"/>
            <wp:docPr id="5"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D8330A" w:rsidRDefault="00145073" w:rsidP="00145073">
      <w:pPr>
        <w:spacing w:after="0"/>
        <w:jc w:val="center"/>
        <w:rPr>
          <w:rFonts w:ascii="Times New Roman" w:hAnsi="Times New Roman" w:cs="Times New Roman"/>
          <w:b/>
        </w:rPr>
      </w:pPr>
      <w:r w:rsidRPr="00145073">
        <w:rPr>
          <w:rFonts w:ascii="Times New Roman" w:hAnsi="Times New Roman" w:cs="Times New Roman"/>
          <w:b/>
        </w:rPr>
        <w:t xml:space="preserve">МУНИЦИПАЛЬНОЕ КАЗЕННОЕ </w:t>
      </w:r>
    </w:p>
    <w:p w:rsidR="00145073" w:rsidRPr="00145073" w:rsidRDefault="00D8330A" w:rsidP="00145073">
      <w:pPr>
        <w:spacing w:after="0"/>
        <w:jc w:val="center"/>
        <w:rPr>
          <w:rFonts w:ascii="Times New Roman" w:hAnsi="Times New Roman" w:cs="Times New Roman"/>
          <w:b/>
        </w:rPr>
      </w:pPr>
      <w:r>
        <w:rPr>
          <w:rFonts w:ascii="Times New Roman" w:hAnsi="Times New Roman" w:cs="Times New Roman"/>
          <w:b/>
        </w:rPr>
        <w:t xml:space="preserve">ДОШКОЛЬНОЕ </w:t>
      </w:r>
      <w:r w:rsidR="00145073" w:rsidRPr="00145073">
        <w:rPr>
          <w:rFonts w:ascii="Times New Roman" w:hAnsi="Times New Roman" w:cs="Times New Roman"/>
          <w:b/>
        </w:rPr>
        <w:t xml:space="preserve">ОБРАЗОВАТЕЛЬНОЕ УЧРЕЖДЕНИЕ </w:t>
      </w:r>
    </w:p>
    <w:p w:rsidR="00145073" w:rsidRPr="00145073" w:rsidRDefault="00145073" w:rsidP="00145073">
      <w:pPr>
        <w:spacing w:after="0"/>
        <w:jc w:val="center"/>
        <w:rPr>
          <w:rFonts w:ascii="Times New Roman" w:hAnsi="Times New Roman" w:cs="Times New Roman"/>
          <w:b/>
        </w:rPr>
      </w:pPr>
      <w:r w:rsidRPr="00145073">
        <w:rPr>
          <w:rFonts w:ascii="Times New Roman" w:hAnsi="Times New Roman" w:cs="Times New Roman"/>
          <w:b/>
        </w:rPr>
        <w:t>«Детский сад №6 «Звездочка»</w:t>
      </w:r>
    </w:p>
    <w:p w:rsidR="00145073" w:rsidRPr="00145073" w:rsidRDefault="00145073" w:rsidP="00145073">
      <w:pPr>
        <w:spacing w:after="0"/>
        <w:jc w:val="center"/>
        <w:rPr>
          <w:rFonts w:ascii="Times New Roman" w:hAnsi="Times New Roman" w:cs="Times New Roman"/>
          <w:b/>
        </w:rPr>
      </w:pPr>
      <w:r w:rsidRPr="00145073">
        <w:rPr>
          <w:rFonts w:ascii="Times New Roman" w:hAnsi="Times New Roman" w:cs="Times New Roman"/>
          <w:b/>
        </w:rPr>
        <w:t xml:space="preserve">368945 </w:t>
      </w:r>
      <w:proofErr w:type="spellStart"/>
      <w:r w:rsidRPr="00145073">
        <w:rPr>
          <w:rFonts w:ascii="Times New Roman" w:hAnsi="Times New Roman" w:cs="Times New Roman"/>
          <w:b/>
        </w:rPr>
        <w:t>с</w:t>
      </w:r>
      <w:proofErr w:type="gramStart"/>
      <w:r w:rsidRPr="00145073">
        <w:rPr>
          <w:rFonts w:ascii="Times New Roman" w:hAnsi="Times New Roman" w:cs="Times New Roman"/>
          <w:b/>
        </w:rPr>
        <w:t>.Б</w:t>
      </w:r>
      <w:proofErr w:type="gramEnd"/>
      <w:r w:rsidRPr="00145073">
        <w:rPr>
          <w:rFonts w:ascii="Times New Roman" w:hAnsi="Times New Roman" w:cs="Times New Roman"/>
          <w:b/>
        </w:rPr>
        <w:t>алаханиУнцукульского</w:t>
      </w:r>
      <w:proofErr w:type="spellEnd"/>
      <w:r w:rsidRPr="00145073">
        <w:rPr>
          <w:rFonts w:ascii="Times New Roman" w:hAnsi="Times New Roman" w:cs="Times New Roman"/>
          <w:b/>
        </w:rPr>
        <w:t xml:space="preserve"> района Республики Дагестан</w:t>
      </w:r>
    </w:p>
    <w:p w:rsidR="00145073" w:rsidRPr="00145073" w:rsidRDefault="00145073" w:rsidP="00145073">
      <w:pPr>
        <w:spacing w:after="0"/>
        <w:jc w:val="center"/>
        <w:rPr>
          <w:rFonts w:ascii="Times New Roman" w:hAnsi="Times New Roman" w:cs="Times New Roman"/>
          <w:b/>
        </w:rPr>
      </w:pPr>
      <w:r w:rsidRPr="00145073">
        <w:rPr>
          <w:rFonts w:ascii="Times New Roman" w:hAnsi="Times New Roman" w:cs="Times New Roman"/>
          <w:b/>
        </w:rPr>
        <w:t xml:space="preserve"> КПП 053301001 ИНН 0533010933 ОГРН 1020501741886</w:t>
      </w:r>
    </w:p>
    <w:p w:rsidR="00145073" w:rsidRPr="00145073" w:rsidRDefault="00145073" w:rsidP="00145073">
      <w:pPr>
        <w:pBdr>
          <w:bottom w:val="single" w:sz="4" w:space="1" w:color="auto"/>
        </w:pBdr>
        <w:spacing w:after="0"/>
        <w:jc w:val="center"/>
        <w:rPr>
          <w:rFonts w:ascii="Times New Roman" w:hAnsi="Times New Roman" w:cs="Times New Roman"/>
          <w:b/>
          <w:lang w:val="en-US"/>
        </w:rPr>
      </w:pPr>
      <w:r w:rsidRPr="00145073">
        <w:rPr>
          <w:rFonts w:ascii="Times New Roman" w:hAnsi="Times New Roman" w:cs="Times New Roman"/>
          <w:b/>
        </w:rPr>
        <w:t>Тел</w:t>
      </w:r>
      <w:r w:rsidR="00D8330A">
        <w:rPr>
          <w:rFonts w:ascii="Times New Roman" w:hAnsi="Times New Roman" w:cs="Times New Roman"/>
          <w:b/>
          <w:lang w:val="en-US"/>
        </w:rPr>
        <w:t>: 892</w:t>
      </w:r>
      <w:r w:rsidR="00D8330A" w:rsidRPr="00D8330A">
        <w:rPr>
          <w:rFonts w:ascii="Times New Roman" w:hAnsi="Times New Roman" w:cs="Times New Roman"/>
          <w:b/>
          <w:lang w:val="en-US"/>
        </w:rPr>
        <w:t>2</w:t>
      </w:r>
      <w:r w:rsidR="00D8330A">
        <w:rPr>
          <w:rFonts w:ascii="Times New Roman" w:hAnsi="Times New Roman" w:cs="Times New Roman"/>
          <w:b/>
          <w:lang w:val="en-US"/>
        </w:rPr>
        <w:t xml:space="preserve"> </w:t>
      </w:r>
      <w:r w:rsidR="00D8330A" w:rsidRPr="00D8330A">
        <w:rPr>
          <w:rFonts w:ascii="Times New Roman" w:hAnsi="Times New Roman" w:cs="Times New Roman"/>
          <w:b/>
          <w:lang w:val="en-US"/>
        </w:rPr>
        <w:t>645</w:t>
      </w:r>
      <w:r w:rsidR="00D8330A">
        <w:rPr>
          <w:rFonts w:ascii="Times New Roman" w:hAnsi="Times New Roman" w:cs="Times New Roman"/>
          <w:b/>
          <w:lang w:val="en-US"/>
        </w:rPr>
        <w:t>-</w:t>
      </w:r>
      <w:r w:rsidR="00D8330A" w:rsidRPr="00D8330A">
        <w:rPr>
          <w:rFonts w:ascii="Times New Roman" w:hAnsi="Times New Roman" w:cs="Times New Roman"/>
          <w:b/>
          <w:lang w:val="en-US"/>
        </w:rPr>
        <w:t>71</w:t>
      </w:r>
      <w:r w:rsidR="00D8330A">
        <w:rPr>
          <w:rFonts w:ascii="Times New Roman" w:hAnsi="Times New Roman" w:cs="Times New Roman"/>
          <w:b/>
          <w:lang w:val="en-US"/>
        </w:rPr>
        <w:t>-</w:t>
      </w:r>
      <w:r w:rsidR="00D8330A" w:rsidRPr="00D8330A">
        <w:rPr>
          <w:rFonts w:ascii="Times New Roman" w:hAnsi="Times New Roman" w:cs="Times New Roman"/>
          <w:b/>
          <w:lang w:val="en-US"/>
        </w:rPr>
        <w:t>26</w:t>
      </w:r>
      <w:r w:rsidRPr="00145073">
        <w:rPr>
          <w:rFonts w:ascii="Times New Roman" w:hAnsi="Times New Roman" w:cs="Times New Roman"/>
          <w:b/>
          <w:lang w:val="en-US"/>
        </w:rPr>
        <w:t xml:space="preserve"> e-mail</w:t>
      </w:r>
      <w:r w:rsidRPr="00145073">
        <w:rPr>
          <w:lang w:val="en-US"/>
        </w:rPr>
        <w:t>; blhnmkdoustar6@gmail.com</w:t>
      </w:r>
      <w:r w:rsidRPr="00145073">
        <w:rPr>
          <w:rFonts w:ascii="Times New Roman" w:hAnsi="Times New Roman" w:cs="Times New Roman"/>
          <w:b/>
          <w:lang w:val="en-US"/>
        </w:rPr>
        <w:t xml:space="preserve"> </w:t>
      </w:r>
      <w:r w:rsidRPr="00145073">
        <w:rPr>
          <w:rFonts w:ascii="Times New Roman" w:hAnsi="Times New Roman" w:cs="Times New Roman"/>
          <w:b/>
        </w:rPr>
        <w:t>Сайт</w:t>
      </w:r>
      <w:r w:rsidRPr="00145073">
        <w:rPr>
          <w:rFonts w:ascii="Times New Roman" w:hAnsi="Times New Roman" w:cs="Times New Roman"/>
          <w:b/>
          <w:lang w:val="en-US"/>
        </w:rPr>
        <w:t>:http://k6blh.siteobr.ru//</w:t>
      </w:r>
    </w:p>
    <w:p w:rsidR="00145073" w:rsidRDefault="00145073" w:rsidP="00145073">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145073" w:rsidRPr="00D8330A" w:rsidRDefault="00145073" w:rsidP="00145073">
      <w:pPr>
        <w:pStyle w:val="a9"/>
        <w:jc w:val="right"/>
        <w:rPr>
          <w:rFonts w:ascii="Times New Roman" w:hAnsi="Times New Roman" w:cs="Times New Roman"/>
          <w:b/>
          <w:sz w:val="24"/>
          <w:szCs w:val="24"/>
          <w:lang w:val="en-US"/>
        </w:rPr>
      </w:pPr>
    </w:p>
    <w:p w:rsidR="00145073" w:rsidRPr="00D8330A" w:rsidRDefault="00145073" w:rsidP="00145073">
      <w:pPr>
        <w:pStyle w:val="a9"/>
        <w:jc w:val="right"/>
        <w:rPr>
          <w:rFonts w:ascii="Times New Roman" w:hAnsi="Times New Roman" w:cs="Times New Roman"/>
          <w:b/>
          <w:sz w:val="24"/>
          <w:szCs w:val="24"/>
          <w:lang w:val="en-US"/>
        </w:rPr>
      </w:pPr>
    </w:p>
    <w:p w:rsidR="00145073" w:rsidRPr="00D8330A" w:rsidRDefault="00145073" w:rsidP="00145073">
      <w:pPr>
        <w:pStyle w:val="a9"/>
        <w:jc w:val="right"/>
        <w:rPr>
          <w:rFonts w:ascii="Times New Roman" w:hAnsi="Times New Roman" w:cs="Times New Roman"/>
          <w:b/>
          <w:sz w:val="24"/>
          <w:szCs w:val="24"/>
          <w:lang w:val="en-US"/>
        </w:rPr>
      </w:pPr>
    </w:p>
    <w:p w:rsidR="00145073" w:rsidRDefault="00145073" w:rsidP="00145073">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145073" w:rsidRDefault="00145073" w:rsidP="00145073">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145073" w:rsidRDefault="00D8330A" w:rsidP="00145073">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145073">
        <w:rPr>
          <w:rFonts w:ascii="Times New Roman" w:hAnsi="Times New Roman" w:cs="Times New Roman"/>
          <w:sz w:val="24"/>
          <w:szCs w:val="24"/>
        </w:rPr>
        <w:t>халикова</w:t>
      </w:r>
      <w:proofErr w:type="spellEnd"/>
      <w:r w:rsidR="00145073">
        <w:rPr>
          <w:rFonts w:ascii="Times New Roman" w:hAnsi="Times New Roman" w:cs="Times New Roman"/>
          <w:sz w:val="24"/>
          <w:szCs w:val="24"/>
        </w:rPr>
        <w:t xml:space="preserve"> /</w:t>
      </w:r>
    </w:p>
    <w:p w:rsidR="00145073" w:rsidRDefault="00145073" w:rsidP="00145073">
      <w:pPr>
        <w:pStyle w:val="a9"/>
        <w:jc w:val="right"/>
        <w:rPr>
          <w:rFonts w:ascii="Times New Roman" w:hAnsi="Times New Roman" w:cs="Times New Roman"/>
          <w:sz w:val="24"/>
          <w:szCs w:val="24"/>
        </w:rPr>
      </w:pPr>
    </w:p>
    <w:p w:rsidR="00145073" w:rsidRDefault="00145073" w:rsidP="00145073">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145073" w:rsidRDefault="00145073" w:rsidP="0014507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45073" w:rsidRDefault="00145073" w:rsidP="00145073">
      <w:pPr>
        <w:pStyle w:val="a9"/>
        <w:rPr>
          <w:rFonts w:ascii="Times New Roman" w:hAnsi="Times New Roman" w:cs="Times New Roman"/>
          <w:sz w:val="24"/>
          <w:szCs w:val="24"/>
        </w:rPr>
      </w:pPr>
      <w:r>
        <w:rPr>
          <w:rFonts w:ascii="Times New Roman" w:hAnsi="Times New Roman" w:cs="Times New Roman"/>
          <w:sz w:val="24"/>
          <w:szCs w:val="24"/>
        </w:rPr>
        <w:t>ПРИНЯТО:</w:t>
      </w:r>
    </w:p>
    <w:p w:rsidR="00145073" w:rsidRDefault="00145073" w:rsidP="00145073">
      <w:pPr>
        <w:pStyle w:val="a9"/>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МКДОУ </w:t>
      </w:r>
      <w:r>
        <w:rPr>
          <w:rFonts w:ascii="Times New Roman" w:hAnsi="Times New Roman" w:cs="Times New Roman"/>
          <w:sz w:val="24"/>
          <w:szCs w:val="24"/>
        </w:rPr>
        <w:tab/>
      </w:r>
    </w:p>
    <w:p w:rsidR="00145073" w:rsidRDefault="00145073" w:rsidP="00145073">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145073" w:rsidRDefault="00145073" w:rsidP="00145073"/>
    <w:p w:rsidR="00145073" w:rsidRDefault="00145073" w:rsidP="00145073"/>
    <w:p w:rsidR="00145073" w:rsidRPr="00145073" w:rsidRDefault="00145073" w:rsidP="00145073">
      <w:pPr>
        <w:spacing w:before="288" w:after="168" w:line="336" w:lineRule="atLeast"/>
        <w:jc w:val="center"/>
        <w:outlineLvl w:val="0"/>
        <w:rPr>
          <w:rFonts w:ascii="Times New Roman" w:eastAsia="Times New Roman" w:hAnsi="Times New Roman" w:cs="Times New Roman"/>
          <w:b/>
          <w:color w:val="2E2E2E"/>
          <w:kern w:val="36"/>
          <w:sz w:val="32"/>
          <w:szCs w:val="32"/>
          <w:lang w:eastAsia="ru-RU"/>
        </w:rPr>
      </w:pPr>
      <w:r w:rsidRPr="00145073">
        <w:rPr>
          <w:rFonts w:ascii="Times New Roman" w:eastAsia="Times New Roman" w:hAnsi="Times New Roman" w:cs="Times New Roman"/>
          <w:b/>
          <w:color w:val="2E2E2E"/>
          <w:kern w:val="36"/>
          <w:sz w:val="32"/>
          <w:szCs w:val="32"/>
          <w:lang w:eastAsia="ru-RU"/>
        </w:rPr>
        <w:t xml:space="preserve">Положение о Совете </w:t>
      </w:r>
      <w:r w:rsidRPr="00145073">
        <w:rPr>
          <w:rFonts w:ascii="Times New Roman" w:hAnsi="Times New Roman" w:cs="Times New Roman"/>
          <w:b/>
          <w:sz w:val="32"/>
          <w:szCs w:val="32"/>
          <w:lang w:eastAsia="ru-RU"/>
        </w:rPr>
        <w:t xml:space="preserve">МКДОУ  </w:t>
      </w:r>
      <w:r w:rsidRPr="00145073">
        <w:rPr>
          <w:rFonts w:ascii="Times New Roman" w:hAnsi="Times New Roman" w:cs="Times New Roman"/>
          <w:b/>
          <w:sz w:val="32"/>
          <w:szCs w:val="32"/>
        </w:rPr>
        <w:t>«Детский сад №6 «Звездочка»</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1. Общие положения</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1.1. Настоящее </w:t>
      </w:r>
      <w:r w:rsidRPr="00145073">
        <w:rPr>
          <w:rFonts w:ascii="Times New Roman" w:eastAsia="Times New Roman" w:hAnsi="Times New Roman" w:cs="Times New Roman"/>
          <w:b/>
          <w:bCs/>
          <w:color w:val="2E2E2E"/>
          <w:sz w:val="24"/>
          <w:szCs w:val="24"/>
          <w:lang w:eastAsia="ru-RU"/>
        </w:rPr>
        <w:t xml:space="preserve">Положение о Совете </w:t>
      </w:r>
      <w:r w:rsidRPr="00145073">
        <w:rPr>
          <w:rFonts w:ascii="Times New Roman" w:eastAsia="Times New Roman" w:hAnsi="Times New Roman" w:cs="Times New Roman"/>
          <w:color w:val="2E2E2E"/>
          <w:sz w:val="24"/>
          <w:szCs w:val="24"/>
          <w:lang w:eastAsia="ru-RU"/>
        </w:rPr>
        <w:t> </w:t>
      </w:r>
      <w:r>
        <w:rPr>
          <w:rFonts w:ascii="Times New Roman" w:eastAsia="Times New Roman" w:hAnsi="Times New Roman" w:cs="Times New Roman"/>
          <w:color w:val="2E2E2E"/>
          <w:sz w:val="24"/>
          <w:szCs w:val="24"/>
          <w:lang w:eastAsia="ru-RU"/>
        </w:rPr>
        <w:t>(далее ДОУ или детском саду)</w:t>
      </w:r>
      <w:proofErr w:type="gramStart"/>
      <w:r>
        <w:rPr>
          <w:rFonts w:ascii="Times New Roman" w:eastAsia="Times New Roman" w:hAnsi="Times New Roman" w:cs="Times New Roman"/>
          <w:color w:val="2E2E2E"/>
          <w:sz w:val="24"/>
          <w:szCs w:val="24"/>
          <w:lang w:eastAsia="ru-RU"/>
        </w:rPr>
        <w:t xml:space="preserve"> ,</w:t>
      </w:r>
      <w:proofErr w:type="gramEnd"/>
      <w:r>
        <w:rPr>
          <w:rFonts w:ascii="Times New Roman" w:eastAsia="Times New Roman" w:hAnsi="Times New Roman" w:cs="Times New Roman"/>
          <w:color w:val="2E2E2E"/>
          <w:sz w:val="24"/>
          <w:szCs w:val="24"/>
          <w:lang w:eastAsia="ru-RU"/>
        </w:rPr>
        <w:t xml:space="preserve"> </w:t>
      </w:r>
      <w:r w:rsidRPr="00145073">
        <w:rPr>
          <w:rFonts w:ascii="Times New Roman" w:eastAsia="Times New Roman" w:hAnsi="Times New Roman" w:cs="Times New Roman"/>
          <w:color w:val="2E2E2E"/>
          <w:sz w:val="24"/>
          <w:szCs w:val="24"/>
          <w:lang w:eastAsia="ru-RU"/>
        </w:rPr>
        <w:t xml:space="preserve">(далее Положение) разработано в соответствии с Федеральным законом № 273-ФЗ от 29.12.2012 г «Об образовании в Российской Федерации» </w:t>
      </w:r>
      <w:r w:rsidRPr="00145073">
        <w:rPr>
          <w:rFonts w:ascii="Times New Roman" w:eastAsia="Times New Roman" w:hAnsi="Times New Roman" w:cs="Times New Roman"/>
          <w:b/>
          <w:color w:val="2E2E2E"/>
          <w:sz w:val="24"/>
          <w:szCs w:val="24"/>
          <w:u w:val="single"/>
          <w:lang w:eastAsia="ru-RU"/>
        </w:rPr>
        <w:t>с изменениями от 28 февраля 2025 года</w:t>
      </w:r>
      <w:r w:rsidRPr="00145073">
        <w:rPr>
          <w:rFonts w:ascii="Times New Roman" w:eastAsia="Times New Roman" w:hAnsi="Times New Roman" w:cs="Times New Roman"/>
          <w:color w:val="2E2E2E"/>
          <w:sz w:val="24"/>
          <w:szCs w:val="24"/>
          <w:lang w:eastAsia="ru-RU"/>
        </w:rPr>
        <w:t>, Федеральным законом № 83-ФЗ от 08.05.2010 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145073">
        <w:rPr>
          <w:rFonts w:ascii="Times New Roman" w:eastAsia="Times New Roman" w:hAnsi="Times New Roman" w:cs="Times New Roman"/>
          <w:b/>
          <w:color w:val="2E2E2E"/>
          <w:sz w:val="24"/>
          <w:szCs w:val="24"/>
          <w:u w:val="single"/>
          <w:lang w:eastAsia="ru-RU"/>
        </w:rPr>
        <w:t xml:space="preserve"> с изменениями от 13 июля 2024 года, </w:t>
      </w:r>
      <w:r w:rsidRPr="00145073">
        <w:rPr>
          <w:rFonts w:ascii="Times New Roman" w:eastAsia="Times New Roman" w:hAnsi="Times New Roman" w:cs="Times New Roman"/>
          <w:color w:val="2E2E2E"/>
          <w:sz w:val="24"/>
          <w:szCs w:val="24"/>
          <w:lang w:eastAsia="ru-RU"/>
        </w:rPr>
        <w:t xml:space="preserve">а также в соответствии с Гражданским и Трудовым кодексом Российской Федерации, Уставом дошкольного образовательного учреждения. 1.2. Данное Положение определяет основные цели, задачи и функции, компетенции и состав Совета  (далее Совет), регламентирует его деятельность в детском саду, устанавливает права, обязанности и ответственность Совета, взаимосвязь с другими органами дошкольного образовательного учреждения и документацию. 1.3. Настоящее Положение о совете ДОУ разработано в целях содействия осуществлению самоуправленческих начал, развитию </w:t>
      </w:r>
      <w:r w:rsidRPr="00145073">
        <w:rPr>
          <w:rFonts w:ascii="Times New Roman" w:eastAsia="Times New Roman" w:hAnsi="Times New Roman" w:cs="Times New Roman"/>
          <w:color w:val="2E2E2E"/>
          <w:sz w:val="24"/>
          <w:szCs w:val="24"/>
          <w:lang w:eastAsia="ru-RU"/>
        </w:rPr>
        <w:lastRenderedPageBreak/>
        <w:t xml:space="preserve">инициативы коллектива дошкольного образовательного учреждения, реализации вопросов, способствующих организации образовательной деятельности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 1.4. Совет является коллегиальным органом самоуправления дошкольной образовательной организацией, реализующим принцип демократического, государственно-общественного характера управления образованием, осуществляющим в соответствии с Уставом дошкольного образовательного учреждения решение отдельных вопросов, относящихся к его компетенции; действующим в целях развития и совершенствования образовательной и воспитательной деятельности, взаимодействия родительской общественности и детского сада. 1.5. </w:t>
      </w:r>
      <w:proofErr w:type="gramStart"/>
      <w:r w:rsidRPr="00145073">
        <w:rPr>
          <w:rFonts w:ascii="Times New Roman" w:eastAsia="Times New Roman" w:hAnsi="Times New Roman" w:cs="Times New Roman"/>
          <w:color w:val="2E2E2E"/>
          <w:sz w:val="24"/>
          <w:szCs w:val="24"/>
          <w:lang w:eastAsia="ru-RU"/>
        </w:rPr>
        <w:t>Совет ДОУ осуществляет свою деятельность в соответствии с настоящим Положением, Конституцией Российской Федерации, Конвенцией ООН о правах ребенка, Законом Российской Федерации «Об образовании», указами и распоряжениями Президента Российской Федерации, Правительства Российской Федерации, нормативными правовыми актами Министерства образования Российской Федерации, </w:t>
      </w:r>
      <w:r w:rsidRPr="00145073">
        <w:rPr>
          <w:rFonts w:ascii="Times New Roman" w:eastAsia="Times New Roman" w:hAnsi="Times New Roman" w:cs="Times New Roman"/>
          <w:i/>
          <w:iCs/>
          <w:color w:val="2E2E2E"/>
          <w:sz w:val="24"/>
          <w:szCs w:val="24"/>
          <w:lang w:eastAsia="ru-RU"/>
        </w:rPr>
        <w:t>Положением о Совете детского сада</w:t>
      </w:r>
      <w:r w:rsidRPr="00145073">
        <w:rPr>
          <w:rFonts w:ascii="Times New Roman" w:eastAsia="Times New Roman" w:hAnsi="Times New Roman" w:cs="Times New Roman"/>
          <w:color w:val="2E2E2E"/>
          <w:sz w:val="24"/>
          <w:szCs w:val="24"/>
          <w:lang w:eastAsia="ru-RU"/>
        </w:rPr>
        <w:t>, законами и иными нормативными правовыми актами Российской Федерации, муниципальными правовыми актами Управления образования, Уставом ДОУ, а</w:t>
      </w:r>
      <w:proofErr w:type="gramEnd"/>
      <w:r w:rsidRPr="00145073">
        <w:rPr>
          <w:rFonts w:ascii="Times New Roman" w:eastAsia="Times New Roman" w:hAnsi="Times New Roman" w:cs="Times New Roman"/>
          <w:color w:val="2E2E2E"/>
          <w:sz w:val="24"/>
          <w:szCs w:val="24"/>
          <w:lang w:eastAsia="ru-RU"/>
        </w:rPr>
        <w:t xml:space="preserve"> также регламентом Совета и иными локальными нормативными актами дошкольного образовательного учреждения. 1.6. Деятельность членов Совета основывается на принципах добровольности участия в его работе, равенства, коллегиальности принятия решений и гласности. 1.7. Совет работает в тесном контакте с администрацией дошкольного образовательного учреждения и общественными организациями.</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2. Цели и задачи Совета</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2.1. Целью деятельности Совета является содействие осуществлению самоуправленческих начал, развитию инициативы коллектива дошкольного образовательного учреждения, реализации прав детского сада в решении вопросов, связанных с организацией образовательной деятельности и финансово-хозяйственной деятельности. 2.2. </w:t>
      </w:r>
      <w:ins w:id="0" w:author="Unknown">
        <w:r w:rsidRPr="00145073">
          <w:rPr>
            <w:rFonts w:ascii="Times New Roman" w:eastAsia="Times New Roman" w:hAnsi="Times New Roman" w:cs="Times New Roman"/>
            <w:color w:val="2E2E2E"/>
            <w:sz w:val="24"/>
            <w:szCs w:val="24"/>
            <w:lang w:eastAsia="ru-RU"/>
          </w:rPr>
          <w:t>Основными задачами Совета ДОУ являются:</w:t>
        </w:r>
      </w:ins>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участие в определении основных направлений образовательной деятельности, разработке программ и проектов дальнейшего развития дошкольного образовательного учреждения;</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участие в создании оптимальных условий для организации образовательной деятельности в дошкольном образовательном учреждении;</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lastRenderedPageBreak/>
        <w:t>поддержка общественных инициатив по совершенствованию и гармоничному развитию воспитанников;</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организация и осуществление общественного контроля охраны здоровья участников образовательных отношений, за безопасными условиями его осуществления, организацией питания, соблюдением нормативно закрепленных требований к условиям образовательной деятельности в ДОУ, целевым расходованием финансовых средств дошкольного образовательного учреждения;</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содействие в деятельности по созданию в дошкольном образовательном учреждении оптимальных условий и форм организации образовательной деятельности;</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рассмотрение вопросов повышения эффективности финансово-экономической деятельности дошкольного образовательного учреждения;</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организация изучения спроса родителей (законных представителей) воспитанников на предоставление дошкольным образовательным учреждением дополнительных образовательных услуг, в том числе платных;</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участие в рассмотрении конфликтных ситуаций между участниками образовательной деятельности в случаях, когда это необходимо;</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согласование (утверждение) локальных актов ДОУ в пределах его компетенции;</w:t>
      </w:r>
    </w:p>
    <w:p w:rsidR="00145073" w:rsidRPr="00145073" w:rsidRDefault="00145073" w:rsidP="0014507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взаимодействие с другими органами самоуправления в дошкольном образовательном учреждении.</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3. Функции Совета ДОУ</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3. </w:t>
      </w:r>
      <w:ins w:id="1" w:author="Unknown">
        <w:r w:rsidRPr="00145073">
          <w:rPr>
            <w:rFonts w:ascii="Times New Roman" w:eastAsia="Times New Roman" w:hAnsi="Times New Roman" w:cs="Times New Roman"/>
            <w:color w:val="2E2E2E"/>
            <w:sz w:val="24"/>
            <w:szCs w:val="24"/>
            <w:lang w:eastAsia="ru-RU"/>
          </w:rPr>
          <w:t>Совет ДОУ осуществляет следующие функции:</w:t>
        </w:r>
      </w:ins>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принимает участие в обсуждении перспективного плана развития дошкольного образовательного учреждения;</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оказывает содействие администрации в материально-техническом оснащении дошкольного образовательного учреждения, укреплении материально-технической базы, благоустройстве его помещений и территории;</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оказывает содействие администрации детского сада в улучшении условий труда педагогических и обслуживающего персонала;</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обсуждает вопросы, связанные с распределением стимулирующих выплат в коллективе;</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защищает законные права и интересы участников образовательных отношений дошкольного образовательного учреждения;</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рассматривает обращения, заявления, жалобы родителей (законных представителей) на действия (бездействия) работников детского сада;</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lastRenderedPageBreak/>
        <w:t>обсуждает Устав, изменения и дополнения в Устав ДОУ, Правила внутреннего трудового распорядка и другие локальные акты дошкольного образовательного учреждения, вносит дополнения и изменения в пределах его компетенции;</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принимает локальные акты, затрагивающие деятельность, права и обязанности участников образовательных отношений в дошкольном образовательном учреждении;</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принимает планы (ежегодные, среднесрочные, долгосрочные) развития дошкольного образовательного учреждения;</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в соответствии с </w:t>
      </w:r>
      <w:r w:rsidRPr="00145073">
        <w:rPr>
          <w:rFonts w:ascii="Times New Roman" w:eastAsia="Times New Roman" w:hAnsi="Times New Roman" w:cs="Times New Roman"/>
          <w:sz w:val="24"/>
          <w:szCs w:val="24"/>
          <w:lang w:eastAsia="ru-RU"/>
        </w:rPr>
        <w:t>Положением о привлечении и расходовании внебюджетных сре</w:t>
      </w:r>
      <w:proofErr w:type="gramStart"/>
      <w:r w:rsidRPr="00145073">
        <w:rPr>
          <w:rFonts w:ascii="Times New Roman" w:eastAsia="Times New Roman" w:hAnsi="Times New Roman" w:cs="Times New Roman"/>
          <w:sz w:val="24"/>
          <w:szCs w:val="24"/>
          <w:lang w:eastAsia="ru-RU"/>
        </w:rPr>
        <w:t>дств в Д</w:t>
      </w:r>
      <w:proofErr w:type="gramEnd"/>
      <w:r w:rsidRPr="00145073">
        <w:rPr>
          <w:rFonts w:ascii="Times New Roman" w:eastAsia="Times New Roman" w:hAnsi="Times New Roman" w:cs="Times New Roman"/>
          <w:sz w:val="24"/>
          <w:szCs w:val="24"/>
          <w:lang w:eastAsia="ru-RU"/>
        </w:rPr>
        <w:t>ОУ</w:t>
      </w:r>
      <w:r w:rsidRPr="00145073">
        <w:rPr>
          <w:rFonts w:ascii="Times New Roman" w:eastAsia="Times New Roman" w:hAnsi="Times New Roman" w:cs="Times New Roman"/>
          <w:color w:val="2E2E2E"/>
          <w:sz w:val="24"/>
          <w:szCs w:val="24"/>
          <w:lang w:eastAsia="ru-RU"/>
        </w:rPr>
        <w:t> содействует привлечению внебюджетных средств (добровольных пожертвований) с целью обеспечения деятельности и развития дошкольного образовательного учреждения;</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согласовывает информационные карты аттестуемых педагогических работников;</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рассматривает вопросы содержания, форм и методов образовательной деятельности, планирования педагогической деятельности дошкольного образовательного учреждения;</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принимает необходимые меры, ограждающие педагогических и иных работников ДОУ от необоснованного вмешательства в их профессиональную деятельность, в рамках законодательства Российской Федерации;</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совместно с администрацией детского сада участвует в организации дополнительных образовательных, оздоровительных и иных услуг для воспитанников, а также сторонним гражданам, учреждениям, организациям;</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воспитанников к обучению в школе;</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заслушивает доклады, информацию представителей организаций и учреждений, взаимодействующих с ДОУ по вопросам воспитания, образования воспитанников, в том числе, о проверке состояния образовательной деятельности, соблюдения санитарно-гигиенического режима в дошкольном образовательном учреждении, об охране жизни и здоровья детей;</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рассматривает по представлению заведующего дошкольным образовательным учреждением вопросы о поощрении, работников, представителей родительской общественности;</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рассматривает программу развития дошкольного образовательного учреждения;</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согласовывает локальный акт, регулирующий порядок и условия стимулирования труда работников дошкольного образовательного учреждения;</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согласовывает распорядок (режим) работы дошкольного образовательного учреждения;</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 xml:space="preserve">по представлению заведующего ДОУ согласовывает смету расходования дополнительных финансовых средств, полученных учреждением за счет предоставления дополнительных образовательных и иных услуг, осуществления уставной деятельности, приносящей доходы, а также за счет добровольных пожертвований и целевых взносов физических и </w:t>
      </w:r>
      <w:r w:rsidRPr="00145073">
        <w:rPr>
          <w:rFonts w:ascii="Times New Roman" w:eastAsia="Times New Roman" w:hAnsi="Times New Roman" w:cs="Times New Roman"/>
          <w:color w:val="2E2E2E"/>
          <w:sz w:val="24"/>
          <w:szCs w:val="24"/>
          <w:lang w:eastAsia="ru-RU"/>
        </w:rPr>
        <w:lastRenderedPageBreak/>
        <w:t>(или) юридических лиц, в том числе иностранных граждан и (или) иностранных юридических лиц;</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по представлению педагогического совета дошкольного образовательного учреждения согласовывает введение новых образовательных программ, методик осуществления образовательной деятельности и образовательных технологий;</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заслушивает отчеты заведующего по итогам учебного и финансового года, о расходовании внебюджетных средств на деятельность детского сада; определяет дополнительные источники финансирования;</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выдвигает учреждение, педагогических работников для участия в муниципальных, региональных и всероссийских конкурсах;</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председатель Совета ДОУ совместно с заведующим представляет в государственных, муниципальных, общественных органах управления интересы дошкольного образовательного учреждения, а также наряду с родительским комитетом и родителями (законными представителями) – интересы воспитанников, обеспечивая их социальную правовую защиту;</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участвует в подготовке публичного (ежегодного) доклада;</w:t>
      </w:r>
    </w:p>
    <w:p w:rsidR="00145073" w:rsidRPr="00145073" w:rsidRDefault="00145073" w:rsidP="0014507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решает иные вопросы, отнесенные к компетенции Совета дошкольного образовательного учреждения.</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4. Компетенция Совета</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4.1. </w:t>
      </w:r>
      <w:ins w:id="2" w:author="Unknown">
        <w:r w:rsidRPr="00145073">
          <w:rPr>
            <w:rFonts w:ascii="Times New Roman" w:eastAsia="Times New Roman" w:hAnsi="Times New Roman" w:cs="Times New Roman"/>
            <w:color w:val="2E2E2E"/>
            <w:sz w:val="24"/>
            <w:szCs w:val="24"/>
            <w:lang w:eastAsia="ru-RU"/>
          </w:rPr>
          <w:t>К компетенции Совета относятся решения следующих вопросов:</w:t>
        </w:r>
      </w:ins>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определение основных направлений развития ДОУ;</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защита и содействие в реализации прав и законных интересов участников образовательных отношений;</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содействие в создании оптимальных условий для осуществления образовательной деятельности и форм его организации в дошкольном образовательном учреждении, в повышении качества образования и воспитания;</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рассмотрение и обсуждение вопросов материально-технического обеспечения и оснащения образовательной деятельности;</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привлечение для осуществления уставной деятельности дополнительных источников финансирования и материальных средств;</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принятие программы развития дошкольного образовательного учреждения;</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sz w:val="24"/>
          <w:szCs w:val="24"/>
          <w:lang w:eastAsia="ru-RU"/>
        </w:rPr>
      </w:pPr>
      <w:r w:rsidRPr="00145073">
        <w:rPr>
          <w:rFonts w:ascii="Times New Roman" w:eastAsia="Times New Roman" w:hAnsi="Times New Roman" w:cs="Times New Roman"/>
          <w:color w:val="2E2E2E"/>
          <w:sz w:val="24"/>
          <w:szCs w:val="24"/>
          <w:lang w:eastAsia="ru-RU"/>
        </w:rPr>
        <w:t xml:space="preserve">участие в работе Комиссии по проведению </w:t>
      </w:r>
      <w:proofErr w:type="spellStart"/>
      <w:r w:rsidRPr="00145073">
        <w:rPr>
          <w:rFonts w:ascii="Times New Roman" w:eastAsia="Times New Roman" w:hAnsi="Times New Roman" w:cs="Times New Roman"/>
          <w:color w:val="2E2E2E"/>
          <w:sz w:val="24"/>
          <w:szCs w:val="24"/>
          <w:lang w:eastAsia="ru-RU"/>
        </w:rPr>
        <w:t>самообследования</w:t>
      </w:r>
      <w:proofErr w:type="spellEnd"/>
      <w:r w:rsidRPr="00145073">
        <w:rPr>
          <w:rFonts w:ascii="Times New Roman" w:eastAsia="Times New Roman" w:hAnsi="Times New Roman" w:cs="Times New Roman"/>
          <w:color w:val="2E2E2E"/>
          <w:sz w:val="24"/>
          <w:szCs w:val="24"/>
          <w:lang w:eastAsia="ru-RU"/>
        </w:rPr>
        <w:t>, осуществляющей деятельность согласно </w:t>
      </w:r>
      <w:r w:rsidRPr="00145073">
        <w:rPr>
          <w:rFonts w:ascii="Times New Roman" w:eastAsia="Times New Roman" w:hAnsi="Times New Roman" w:cs="Times New Roman"/>
          <w:sz w:val="24"/>
          <w:szCs w:val="24"/>
          <w:lang w:eastAsia="ru-RU"/>
        </w:rPr>
        <w:t xml:space="preserve">Положению о порядке проведения </w:t>
      </w:r>
      <w:proofErr w:type="spellStart"/>
      <w:r w:rsidRPr="00145073">
        <w:rPr>
          <w:rFonts w:ascii="Times New Roman" w:eastAsia="Times New Roman" w:hAnsi="Times New Roman" w:cs="Times New Roman"/>
          <w:sz w:val="24"/>
          <w:szCs w:val="24"/>
          <w:lang w:eastAsia="ru-RU"/>
        </w:rPr>
        <w:t>самообследования</w:t>
      </w:r>
      <w:proofErr w:type="spellEnd"/>
      <w:r w:rsidRPr="00145073">
        <w:rPr>
          <w:rFonts w:ascii="Times New Roman" w:eastAsia="Times New Roman" w:hAnsi="Times New Roman" w:cs="Times New Roman"/>
          <w:sz w:val="24"/>
          <w:szCs w:val="24"/>
          <w:lang w:eastAsia="ru-RU"/>
        </w:rPr>
        <w:t xml:space="preserve"> ДОУ;</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согласование распределения стимулирующих выплат педагогическим и другим работникам детского сада по представлению заведующего;</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согласование и принятие локальных актов ДОУ, относящихся к компетентности Совета;</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lastRenderedPageBreak/>
        <w:t>контроль целевого использования привлеченных пожертвований;</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обеспечение прозрачности привлекаемых и расходуемых финансовых и материальных средств дошкольного образовательного учреждения;</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содействие улучшению условий организации питания, медицинского обслуживания воспитанников дошкольного образовательного учреждения;</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содействие в создании здоровых и безопасных условий обучения, воспитания и труда в дошкольном образовательном учреждении;</w:t>
      </w:r>
    </w:p>
    <w:p w:rsidR="00145073" w:rsidRPr="00145073" w:rsidRDefault="00145073" w:rsidP="0014507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информирование общественности о результатах деятельности Совета дошкольного образовательного учреждения.</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4.2. </w:t>
      </w:r>
      <w:ins w:id="3" w:author="Unknown">
        <w:r w:rsidRPr="00145073">
          <w:rPr>
            <w:rFonts w:ascii="Times New Roman" w:eastAsia="Times New Roman" w:hAnsi="Times New Roman" w:cs="Times New Roman"/>
            <w:color w:val="2E2E2E"/>
            <w:sz w:val="24"/>
            <w:szCs w:val="24"/>
            <w:lang w:eastAsia="ru-RU"/>
          </w:rPr>
          <w:t>Совет вправе вносить на рассмотрение администрации предложения в части:</w:t>
        </w:r>
      </w:ins>
    </w:p>
    <w:p w:rsidR="00145073" w:rsidRPr="00145073" w:rsidRDefault="00145073" w:rsidP="0014507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совершенствования образовательной деятельности;</w:t>
      </w:r>
    </w:p>
    <w:p w:rsidR="00145073" w:rsidRPr="00145073" w:rsidRDefault="00145073" w:rsidP="0014507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материально-технического обеспечения и оснащения образовательной деятельности, оборудования помещений ДОУ (в пределах выделяемых средств);</w:t>
      </w:r>
    </w:p>
    <w:p w:rsidR="00145073" w:rsidRPr="00145073" w:rsidRDefault="00145073" w:rsidP="0014507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создания необходимых условий для организации питания, медицинского обслуживания воспитанников дошкольного образовательного учреждения;</w:t>
      </w:r>
    </w:p>
    <w:p w:rsidR="00145073" w:rsidRPr="00145073" w:rsidRDefault="00145073" w:rsidP="0014507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организации работы по охране и укреплению здоровья воспитанников дошкольного образовательного учреждения;</w:t>
      </w:r>
    </w:p>
    <w:p w:rsidR="00145073" w:rsidRPr="00145073" w:rsidRDefault="00145073" w:rsidP="0014507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осуществления иных направлений деятельности дошкольного образовательного учреждения.</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 xml:space="preserve">4.3. Председатель Совета совместно с заведующим ДОУ представляет в государственных, муниципальных, общественных органах управления интересы дошкольного образовательного учреждения, а также наряду с родительским комитетом и родителями (законными представителями) – интересы воспитанников, обеспечивая социальную правовую защиту несовершеннолетних. 4.4. Совет утверждает правила внутреннего трудового распорядка ДОУ, положение о родительском комитете и другие локальные акты в рамках установленной компетенции. 4.5. Совет во взаимодействии с педагогическим коллективом организует деятельность других органов самоуправления дошкольного образовательного учреждения. 4.6. Совет заслушивает заведующего о рациональном расходовании внебюджетных средств на деятельность ДОУ; определяет дополнительные источники финансирования; согласует централизацию и распределение средств детского сада на его </w:t>
      </w:r>
      <w:proofErr w:type="gramStart"/>
      <w:r w:rsidRPr="00145073">
        <w:rPr>
          <w:rFonts w:ascii="Times New Roman" w:eastAsia="Times New Roman" w:hAnsi="Times New Roman" w:cs="Times New Roman"/>
          <w:color w:val="2E2E2E"/>
          <w:sz w:val="24"/>
          <w:szCs w:val="24"/>
          <w:lang w:eastAsia="ru-RU"/>
        </w:rPr>
        <w:t>развитие</w:t>
      </w:r>
      <w:proofErr w:type="gramEnd"/>
      <w:r w:rsidRPr="00145073">
        <w:rPr>
          <w:rFonts w:ascii="Times New Roman" w:eastAsia="Times New Roman" w:hAnsi="Times New Roman" w:cs="Times New Roman"/>
          <w:color w:val="2E2E2E"/>
          <w:sz w:val="24"/>
          <w:szCs w:val="24"/>
          <w:lang w:eastAsia="ru-RU"/>
        </w:rPr>
        <w:t xml:space="preserve"> и социальную защиту работников, воспитанников. 4.7. Решения Совета ДОУ доводятся до сведения всех участников образовательных отношений дошкольного образовательного учреждения.</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5. Состав Совета</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lastRenderedPageBreak/>
        <w:t>5.1. В состав Совета входят представители работников дошкольного образовательного учреждения, общественности, родителей (законных представителей) воспитанников. Представители работников избираются на Общем собрании работников детского сада, осуществляющем деятельность в соответствии с </w:t>
      </w:r>
      <w:r w:rsidRPr="00145073">
        <w:rPr>
          <w:rFonts w:ascii="Times New Roman" w:eastAsia="Times New Roman" w:hAnsi="Times New Roman" w:cs="Times New Roman"/>
          <w:sz w:val="24"/>
          <w:szCs w:val="24"/>
          <w:lang w:eastAsia="ru-RU"/>
        </w:rPr>
        <w:t>Положением об общем собрании трудового коллектива ДОУ,</w:t>
      </w:r>
      <w:r w:rsidRPr="00145073">
        <w:rPr>
          <w:rFonts w:ascii="Times New Roman" w:eastAsia="Times New Roman" w:hAnsi="Times New Roman" w:cs="Times New Roman"/>
          <w:color w:val="2E2E2E"/>
          <w:sz w:val="24"/>
          <w:szCs w:val="24"/>
          <w:lang w:eastAsia="ru-RU"/>
        </w:rPr>
        <w:t xml:space="preserve"> простым большинством голосов. Представители родителей (законных представителей) воспитанников избираются на общем родительском собрании простым большинством голосов. 5.2. Совет дошкольного образовательного учреждения формируется в составе не менее 7 человек с использованием процедуры выборов, назначения и кооптации. В том числе:</w:t>
      </w:r>
    </w:p>
    <w:p w:rsidR="00145073" w:rsidRPr="00145073" w:rsidRDefault="00145073" w:rsidP="0014507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представителей из числа родителей (законных представителей) воспитанников – 3 человека;</w:t>
      </w:r>
    </w:p>
    <w:p w:rsidR="00145073" w:rsidRPr="00145073" w:rsidRDefault="00145073" w:rsidP="0014507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представителей коллектива работников ДОУ – 2 человека;</w:t>
      </w:r>
    </w:p>
    <w:p w:rsidR="00145073" w:rsidRPr="00145073" w:rsidRDefault="00145073" w:rsidP="0014507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представитель общественности – 1 человек.</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 xml:space="preserve">5.3. Члены Совета дошкольного образовательного учреждения работают на общественных началах. 5.4. В состав Совета также входит заведующий дошкольным образовательным учреждением на правах сопредседателя. 5.5. Члены Совета ДОУ избираются сроком на 3 года. 5.6. Члены Совета из числа родителей (законных представителей) воспитанников избираются Общим собранием родителей (законных представителей), открытым голосованием. 5.7. Работники ДОУ, дети которых посещают дошкольное образовательное учреждение, не могут быть избраны в члены Совета в качестве представителей родителей (законных представителей) воспитанников. 5.8. Общее количество членов Совета, избираемых из числа родителей (законных представителей) воспитанников, не может быть меньше 1/3 и больше половины общего числа членов Совета. 5.9. Члены Совета ДОУ из числа работников избираются Общим собранием трудового коллектива, открытым голосованием, при этом должны быть представлены педагогические работники. 5.10. Количество членов Совета из числа работников ДОУ не может превышать одной четверти общего числа членов Совета. 5.11. Остальные места в Совете занимают заведующий дошкольным образовательным учреждением, кооптированные члены (представители общественных организаций). 5.12. Проведение выборов членов Совета ДОУ организуется заведующим. Приказом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протоколов. 5.13. Заведующий детским садом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дошкольного образовательного учреждения. 5.14. На первом заседании Совета ДОУ избирается его председатель, заместитель председателя, избирается (назначается) секретарь Совета из числа работников детского сада либо из числа любых лиц, выполняющих функции секретаря на общественных началах. 5.15. Совет ДОУ, состав </w:t>
      </w:r>
      <w:r w:rsidRPr="00145073">
        <w:rPr>
          <w:rFonts w:ascii="Times New Roman" w:eastAsia="Times New Roman" w:hAnsi="Times New Roman" w:cs="Times New Roman"/>
          <w:color w:val="2E2E2E"/>
          <w:sz w:val="24"/>
          <w:szCs w:val="24"/>
          <w:lang w:eastAsia="ru-RU"/>
        </w:rPr>
        <w:lastRenderedPageBreak/>
        <w:t>членов которого утверждается приказом заведующего, обязан в период до одного месяца со дня издания приказа привлечь в свой состав членов из числа лиц, прямо или косвенно заинтересованных в деятельности дошкольного образовательного учреждения или в социальном развитии территории, на которой она расположена;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юридических лиц. 5.16. Со дня издания приказа Совет наделяется в полном объеме полномочиями, предусмотренными настоящим Положением о Совете ДОУ. 5.17. Член Совета ДОУ может быть одновременно членом Совета других образовательных организаций. 5.18. Членом Совета можно быть не более трех сроков подряд. При очередном формировании Совета ДОУ его состав обновляется не менее чем на 1/3 членов. Ежегодная ротация Совета – не менее трети состава каждого представительства. 5.19. При выбытии из Совета дошкольного образовательного учреждения выборных членов в двухнедельный срок проводятся довыборы членов Совета в предусмотренном для выборов порядке. 5.20. Совет возглавляет председатель,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на заседании членов Совета. 5.21. Председатель Совета избирается членами Совета сроком на 3 года, по истечении срока полномочий председатель Совета может быть переизбран на новый срок не более 2 раз. 5.22. Председатель Совета ДОУ организует и планирует его работу, созывает заседания и председательствует на них, организует на заседании ведение протокола, подписывает решения Совета, контролирует их выполнение. 5.23. В случае отсутствия председателя Совета ДОУ его функции осуществляет его заместитель, избираемый в установленном порядке. 5.24. Для организации работы Совета избирается секретарь, который ведет протоколы заседаний и иную документацию совета. 5.25. Секретарь Совета ДОУ поддерживает связь с членами Совета, своевременно передает им необходимую информацию, ведет протоколы заседаний, обеспечивает заполнение подписного листа в случае заочного голосования членов Совета, выдает выписки из протоколов и (или) решений, ведет иную документацию Совета дошкольного образовательного учреждения.</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6. Организация деятельности Совета</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6.1. Заседания Совета ДОУ проводятся по мере необходимости, но не реже одного раза в квартал, а также по инициативе председателя, по требованию заведующего дошкольным образовательным учреждением, представителя учредителя, заявлению членов Совета, подписанному не менее</w:t>
      </w:r>
      <w:proofErr w:type="gramStart"/>
      <w:r w:rsidRPr="00145073">
        <w:rPr>
          <w:rFonts w:ascii="Times New Roman" w:eastAsia="Times New Roman" w:hAnsi="Times New Roman" w:cs="Times New Roman"/>
          <w:color w:val="2E2E2E"/>
          <w:sz w:val="24"/>
          <w:szCs w:val="24"/>
          <w:lang w:eastAsia="ru-RU"/>
        </w:rPr>
        <w:t>,</w:t>
      </w:r>
      <w:proofErr w:type="gramEnd"/>
      <w:r w:rsidRPr="00145073">
        <w:rPr>
          <w:rFonts w:ascii="Times New Roman" w:eastAsia="Times New Roman" w:hAnsi="Times New Roman" w:cs="Times New Roman"/>
          <w:color w:val="2E2E2E"/>
          <w:sz w:val="24"/>
          <w:szCs w:val="24"/>
          <w:lang w:eastAsia="ru-RU"/>
        </w:rPr>
        <w:t xml:space="preserve"> чем одной четвертой частью членов от его списочного состава. 6.2. Дата, время, место, повестка заседания Совета ДОУ, а также необходимые материалы доводятся до сведения членов Совета не позднее, чем за 5 дней до заседания. 6.3. Решения Совета считаются правомочными, если на его заседании присутствовало не менее двух </w:t>
      </w:r>
      <w:r w:rsidRPr="00145073">
        <w:rPr>
          <w:rFonts w:ascii="Times New Roman" w:eastAsia="Times New Roman" w:hAnsi="Times New Roman" w:cs="Times New Roman"/>
          <w:color w:val="2E2E2E"/>
          <w:sz w:val="24"/>
          <w:szCs w:val="24"/>
          <w:lang w:eastAsia="ru-RU"/>
        </w:rPr>
        <w:lastRenderedPageBreak/>
        <w:t>третей членов. 6.4. По приглашению члена Совета ДОУ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дошкольного образовательного учреждения, присутствующих на заседании. 6.5. Обращения и заявления родителей (законных представителей) воспитанников относительно действий администрации детского сада рассматриваются в присутствии заявителя. Однако отсутствие на заседании Совета надлежащим образом уведомленного заявителя не лишает Совет возможности принять решение по заявлению. 6.6. Каждый член Совета ДОУ обладает одним голосом. Передача членом Совета своего голоса другому лицу не допускается. В случае равенства голосов решающим является голос председателя Совета. 6.7. 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 6.8. 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дошкольного образовательного учреждения, имеющих право решающего или совещательного голоса. 6.9. Информация о решениях, принятых Советом ДОУ доводится до сведения всех участников образовательных отношений не позднее, чем через 10 дней после принятия указанных решений.</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7. Права и обязанности Совета ДОУ</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7.1. </w:t>
      </w:r>
      <w:ins w:id="4" w:author="Unknown">
        <w:r w:rsidRPr="00145073">
          <w:rPr>
            <w:rFonts w:ascii="Times New Roman" w:eastAsia="Times New Roman" w:hAnsi="Times New Roman" w:cs="Times New Roman"/>
            <w:color w:val="2E2E2E"/>
            <w:sz w:val="24"/>
            <w:szCs w:val="24"/>
            <w:lang w:eastAsia="ru-RU"/>
          </w:rPr>
          <w:t>Совет ДОУ имеет право:</w:t>
        </w:r>
      </w:ins>
    </w:p>
    <w:p w:rsidR="00145073" w:rsidRPr="00145073" w:rsidRDefault="00145073" w:rsidP="0014507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направлять своих членов для участия в обсуждении вопросов об организации образовательной деятельности, совершенствовании её в дошкольном образовательном учреждении на заседания Педагогического совета, методических объединений, Родительского комитета;</w:t>
      </w:r>
    </w:p>
    <w:p w:rsidR="00145073" w:rsidRPr="00145073" w:rsidRDefault="00145073" w:rsidP="0014507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заслушивать отчеты о деятельности действующих в дошкольном образовательном учреждении органов самоуправления, участников образовательных отношений;</w:t>
      </w:r>
    </w:p>
    <w:p w:rsidR="00145073" w:rsidRPr="00145073" w:rsidRDefault="00145073" w:rsidP="0014507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направлять членов Совета ДОУ для осуществления общественной экспертизы.</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7.2. </w:t>
      </w:r>
      <w:ins w:id="5" w:author="Unknown">
        <w:r w:rsidRPr="00145073">
          <w:rPr>
            <w:rFonts w:ascii="Times New Roman" w:eastAsia="Times New Roman" w:hAnsi="Times New Roman" w:cs="Times New Roman"/>
            <w:color w:val="2E2E2E"/>
            <w:sz w:val="24"/>
            <w:szCs w:val="24"/>
            <w:lang w:eastAsia="ru-RU"/>
          </w:rPr>
          <w:t>Член Совета ДОУ имеет право:</w:t>
        </w:r>
      </w:ins>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участвовать в обсуждении и принятии решений Совета, выражать в свободной форме свое особое мнение, которое подлежит приобщению к протоколу заседания Совета дошкольного образовательного учреждения;</w:t>
      </w:r>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вносить предложения по формированию повестки заседаний Совета;</w:t>
      </w:r>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вносить предложения в план работы Совета;</w:t>
      </w:r>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lastRenderedPageBreak/>
        <w:t>инициировать проведение заседания Совета ДОУ по любому вопросу, относящемуся к компетенции Совета дошкольного образовательного учреждения;</w:t>
      </w:r>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требовать по инициативе 1/3 своих членов обсуждения вне плана любого вопроса, касающегося деятельности дошкольного образовательного учреждения;</w:t>
      </w:r>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участвовать в подготовке материалов к заседаниям Совета;</w:t>
      </w:r>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высказывать особое мнение по вопросам, рассматриваемым на заседаниях Совета дошкольного образовательного учреждения;</w:t>
      </w:r>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присутствовать на заседании Педагогического совета дошкольного образовательного учреждения с правом совещательного голоса;</w:t>
      </w:r>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представлять дошкольное образовательное учреждение в пределах компетенции Совета ДОУ на основании доверенности, выдаваемой в соответствии с постановлением Совета.</w:t>
      </w:r>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рекомендовать заведующему детским садом на утверждение планы мероприятий по совершенствованию работы дошкольного образовательного учреждения;</w:t>
      </w:r>
    </w:p>
    <w:p w:rsidR="00145073" w:rsidRPr="00145073" w:rsidRDefault="00145073" w:rsidP="0014507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досрочно выйти из состава Совета по письменному уведомлению председателя.</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7.3. </w:t>
      </w:r>
      <w:ins w:id="6" w:author="Unknown">
        <w:r w:rsidRPr="00145073">
          <w:rPr>
            <w:rFonts w:ascii="Times New Roman" w:eastAsia="Times New Roman" w:hAnsi="Times New Roman" w:cs="Times New Roman"/>
            <w:color w:val="2E2E2E"/>
            <w:sz w:val="24"/>
            <w:szCs w:val="24"/>
            <w:lang w:eastAsia="ru-RU"/>
          </w:rPr>
          <w:t>Для осуществления своих функций члены Совета ДОУ вправе:</w:t>
        </w:r>
      </w:ins>
    </w:p>
    <w:p w:rsidR="00145073" w:rsidRPr="00145073" w:rsidRDefault="00145073" w:rsidP="0014507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приглашать на заседания Совета любых работников дошкольного образовательного учреждения для получения разъяснений, консультаций, заслушивания отчетов по вопросам, входящим в компетенцию Совета;</w:t>
      </w:r>
    </w:p>
    <w:p w:rsidR="00145073" w:rsidRPr="00145073" w:rsidRDefault="00145073" w:rsidP="0014507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 xml:space="preserve">запрашивать и получать у заведующего детским садом информацию, необходимую для осуществления функций Совета, в том числе в порядке </w:t>
      </w:r>
      <w:proofErr w:type="gramStart"/>
      <w:r w:rsidRPr="00145073">
        <w:rPr>
          <w:rFonts w:ascii="Times New Roman" w:eastAsia="Times New Roman" w:hAnsi="Times New Roman" w:cs="Times New Roman"/>
          <w:color w:val="2E2E2E"/>
          <w:sz w:val="24"/>
          <w:szCs w:val="24"/>
          <w:lang w:eastAsia="ru-RU"/>
        </w:rPr>
        <w:t>контроля за</w:t>
      </w:r>
      <w:proofErr w:type="gramEnd"/>
      <w:r w:rsidRPr="00145073">
        <w:rPr>
          <w:rFonts w:ascii="Times New Roman" w:eastAsia="Times New Roman" w:hAnsi="Times New Roman" w:cs="Times New Roman"/>
          <w:color w:val="2E2E2E"/>
          <w:sz w:val="24"/>
          <w:szCs w:val="24"/>
          <w:lang w:eastAsia="ru-RU"/>
        </w:rPr>
        <w:t xml:space="preserve"> реализацией решений Совета дошкольного образовательного учреждения.</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7.4. Члены Совета ДОУ из числа родителей (законных представителей) воспитанников не обязаны выходить из состава Совета в периоды, когда их ребенок по каким-либо причинам временно не посещает дошкольное образовательное учреждение, однако вправе сделать это. 7.5. В случае</w:t>
      </w:r>
      <w:proofErr w:type="gramStart"/>
      <w:r w:rsidRPr="00145073">
        <w:rPr>
          <w:rFonts w:ascii="Times New Roman" w:eastAsia="Times New Roman" w:hAnsi="Times New Roman" w:cs="Times New Roman"/>
          <w:color w:val="2E2E2E"/>
          <w:sz w:val="24"/>
          <w:szCs w:val="24"/>
          <w:lang w:eastAsia="ru-RU"/>
        </w:rPr>
        <w:t>,</w:t>
      </w:r>
      <w:proofErr w:type="gramEnd"/>
      <w:r w:rsidRPr="00145073">
        <w:rPr>
          <w:rFonts w:ascii="Times New Roman" w:eastAsia="Times New Roman" w:hAnsi="Times New Roman" w:cs="Times New Roman"/>
          <w:color w:val="2E2E2E"/>
          <w:sz w:val="24"/>
          <w:szCs w:val="24"/>
          <w:lang w:eastAsia="ru-RU"/>
        </w:rPr>
        <w:t xml:space="preserve"> если период временного отсутствия воспитанника в дошкольном образовательном учреждении превышает один учебный год, а также в случае, если воспитанник выбывает из детского сада, полномочия члена Совета – родителя (законного представителя) этого воспитанника соответственно приостанавливаются или прекращаются по решению Совета. 7.6. Члены Совета обязаны посещать его заседания. Член Совета, систематически не посещающий заседания без уважительных причин, может быть выведен из его состава по решению Совета. 7.7. </w:t>
      </w:r>
      <w:ins w:id="7" w:author="Unknown">
        <w:r w:rsidRPr="00145073">
          <w:rPr>
            <w:rFonts w:ascii="Times New Roman" w:eastAsia="Times New Roman" w:hAnsi="Times New Roman" w:cs="Times New Roman"/>
            <w:color w:val="2E2E2E"/>
            <w:sz w:val="24"/>
            <w:szCs w:val="24"/>
            <w:lang w:eastAsia="ru-RU"/>
          </w:rPr>
          <w:t>Член Совета ДОУ выводится из его состава по решению Совета в следующих случаях:</w:t>
        </w:r>
      </w:ins>
    </w:p>
    <w:p w:rsidR="00145073" w:rsidRPr="00145073" w:rsidRDefault="00145073" w:rsidP="0014507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по его желанию, выраженному в письменной форме;</w:t>
      </w:r>
    </w:p>
    <w:p w:rsidR="00145073" w:rsidRPr="00145073" w:rsidRDefault="00145073" w:rsidP="0014507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 отзыве представителя учредителя;</w:t>
      </w:r>
    </w:p>
    <w:p w:rsidR="00145073" w:rsidRPr="00145073" w:rsidRDefault="00145073" w:rsidP="0014507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lastRenderedPageBreak/>
        <w:t>при увольнении с работы заведующего, увольнении работника дошкольного образовательного учреждения, избранного членом Совета, если они не могут быть кооптированы в состав Совета после увольнения;</w:t>
      </w:r>
    </w:p>
    <w:p w:rsidR="00145073" w:rsidRPr="00145073" w:rsidRDefault="00145073" w:rsidP="0014507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w:t>
      </w:r>
    </w:p>
    <w:p w:rsidR="00145073" w:rsidRPr="00145073" w:rsidRDefault="00145073" w:rsidP="0014507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в случае совершения противоправных действий, несовместимых с членством в Совете ДОУ;</w:t>
      </w:r>
    </w:p>
    <w:p w:rsidR="00145073" w:rsidRPr="00145073" w:rsidRDefault="00145073" w:rsidP="0014507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 xml:space="preserve">при выявлении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145073">
        <w:rPr>
          <w:rFonts w:ascii="Times New Roman" w:eastAsia="Times New Roman" w:hAnsi="Times New Roman" w:cs="Times New Roman"/>
          <w:color w:val="2E2E2E"/>
          <w:sz w:val="24"/>
          <w:szCs w:val="24"/>
          <w:lang w:eastAsia="ru-RU"/>
        </w:rPr>
        <w:t>недееспособным</w:t>
      </w:r>
      <w:proofErr w:type="gramEnd"/>
      <w:r w:rsidRPr="00145073">
        <w:rPr>
          <w:rFonts w:ascii="Times New Roman" w:eastAsia="Times New Roman" w:hAnsi="Times New Roman" w:cs="Times New Roman"/>
          <w:color w:val="2E2E2E"/>
          <w:sz w:val="24"/>
          <w:szCs w:val="24"/>
          <w:lang w:eastAsia="ru-RU"/>
        </w:rPr>
        <w:t>, наличие неснятой или непогашенной судимости за совершение умышленного тяжкого или особо тяжкого уголовного преступления).</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7.8. </w:t>
      </w:r>
      <w:ins w:id="8" w:author="Unknown">
        <w:r w:rsidRPr="00145073">
          <w:rPr>
            <w:rFonts w:ascii="Times New Roman" w:eastAsia="Times New Roman" w:hAnsi="Times New Roman" w:cs="Times New Roman"/>
            <w:color w:val="2E2E2E"/>
            <w:sz w:val="24"/>
            <w:szCs w:val="24"/>
            <w:lang w:eastAsia="ru-RU"/>
          </w:rPr>
          <w:t>Члены Совета обязаны:</w:t>
        </w:r>
      </w:ins>
    </w:p>
    <w:p w:rsidR="00145073" w:rsidRPr="00145073" w:rsidRDefault="00145073" w:rsidP="0014507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признавать и выполнять Положение о Совете дошкольного образовательного учреждения и Устав ДОУ;</w:t>
      </w:r>
    </w:p>
    <w:p w:rsidR="00145073" w:rsidRPr="00145073" w:rsidRDefault="00145073" w:rsidP="0014507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принимать посильное участие в деятельности Совета дошкольного образовательного учреждения;</w:t>
      </w:r>
    </w:p>
    <w:p w:rsidR="00145073" w:rsidRPr="00145073" w:rsidRDefault="00145073" w:rsidP="0014507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соблюдать права участников образовательных отношений дошкольного образовательного учреждения;</w:t>
      </w:r>
    </w:p>
    <w:p w:rsidR="00145073" w:rsidRPr="00145073" w:rsidRDefault="00145073" w:rsidP="0014507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действовать во взаимодействии с другими органами самоуправления и должностными лицами дошкольного образовательного учреждения.</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8. Ответственность Совета</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8.1. </w:t>
      </w:r>
      <w:ins w:id="9" w:author="Unknown">
        <w:r w:rsidRPr="00145073">
          <w:rPr>
            <w:rFonts w:ascii="Times New Roman" w:eastAsia="Times New Roman" w:hAnsi="Times New Roman" w:cs="Times New Roman"/>
            <w:color w:val="2E2E2E"/>
            <w:sz w:val="24"/>
            <w:szCs w:val="24"/>
            <w:lang w:eastAsia="ru-RU"/>
          </w:rPr>
          <w:t xml:space="preserve">Совет ДОУ несет ответственность </w:t>
        </w:r>
        <w:proofErr w:type="gramStart"/>
        <w:r w:rsidRPr="00145073">
          <w:rPr>
            <w:rFonts w:ascii="Times New Roman" w:eastAsia="Times New Roman" w:hAnsi="Times New Roman" w:cs="Times New Roman"/>
            <w:color w:val="2E2E2E"/>
            <w:sz w:val="24"/>
            <w:szCs w:val="24"/>
            <w:lang w:eastAsia="ru-RU"/>
          </w:rPr>
          <w:t>за</w:t>
        </w:r>
        <w:proofErr w:type="gramEnd"/>
        <w:r w:rsidRPr="00145073">
          <w:rPr>
            <w:rFonts w:ascii="Times New Roman" w:eastAsia="Times New Roman" w:hAnsi="Times New Roman" w:cs="Times New Roman"/>
            <w:color w:val="2E2E2E"/>
            <w:sz w:val="24"/>
            <w:szCs w:val="24"/>
            <w:lang w:eastAsia="ru-RU"/>
          </w:rPr>
          <w:t>:</w:t>
        </w:r>
      </w:ins>
    </w:p>
    <w:p w:rsidR="00145073" w:rsidRPr="00145073" w:rsidRDefault="00145073" w:rsidP="0014507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выполнение или невыполнение закрепленных за Советом функций и задач;</w:t>
      </w:r>
    </w:p>
    <w:p w:rsidR="00145073" w:rsidRPr="00145073" w:rsidRDefault="00145073" w:rsidP="0014507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своевременное принятие и выполнение решений, входящих в его компетенцию;</w:t>
      </w:r>
    </w:p>
    <w:p w:rsidR="00145073" w:rsidRPr="00145073" w:rsidRDefault="00145073" w:rsidP="0014507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соответствие принятых решений законодательству Российской Федерации;</w:t>
      </w:r>
    </w:p>
    <w:p w:rsidR="00145073" w:rsidRPr="00145073" w:rsidRDefault="00145073" w:rsidP="0014507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осуществление деятельности в рамках определенных компетенций.</w:t>
      </w:r>
    </w:p>
    <w:p w:rsidR="00145073" w:rsidRPr="00145073" w:rsidRDefault="00145073" w:rsidP="0014507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выполнение плана своей работы;</w:t>
      </w:r>
    </w:p>
    <w:p w:rsidR="00145073" w:rsidRPr="00145073" w:rsidRDefault="00145073" w:rsidP="0014507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компетентность принимаемых решений;</w:t>
      </w:r>
    </w:p>
    <w:p w:rsidR="00145073" w:rsidRPr="00145073" w:rsidRDefault="00145073" w:rsidP="0014507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развитие принципов самоуправления в дошкольном образовательном учреждении;</w:t>
      </w:r>
    </w:p>
    <w:p w:rsidR="00145073" w:rsidRPr="00145073" w:rsidRDefault="00145073" w:rsidP="0014507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упрочение общественного признания деятельности дошкольного образовательного учреждения;</w:t>
      </w:r>
    </w:p>
    <w:p w:rsidR="00145073" w:rsidRPr="00145073" w:rsidRDefault="00145073" w:rsidP="0014507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за достоверность публичного доклада.</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lastRenderedPageBreak/>
        <w:t>8.2. Решения Совета ДОУ, противоречащие законодательству Российской Федерации, Уставу дошкольного образовательного учреждения, не действительны с момента их принятия и не подлежат исполнению заведующим детским садом, его работниками и иными участниками образовательных отношений. 8.3. По факту принятия противоправного решения Совета заведующий дошкольным образовательным учреждением, вправе принять решение по согласованию с учредителем об отмене такого решения Совета ДОУ, либо внести в Совет представление о пересмотре решения. 8.4. В случае возникновения конфликта между Советом ДОУ и заведующим дошкольным образовательным учреждением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9. Взаимосвязь с другими органами</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9.1. В своей деятельности Совет ДОУ взаимодействует с педагогическим советом дошкольного образовательного учреждения, представителями родительской общественности. 9.2. В необходимых случаях на заседания Совета могут приглашаться представители общественных организаций, учреждений, взаимодействующих с ДОУ по вопросам образования и воспитания и др. Необходимость их приглашения определяется председателем Совета, Учредителем (если данное положение оговорено в договоре между учредителем и дошкольным образовательным учреждением). 9.3. Лица, приглашенные на заседание Совета дошкольного образовательного учреждения, пользуются правом совещательного голоса.</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10. Делопроизводство Совета</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10.1. Совет ДОУ имеет самостоятельный план работы на учебный год. 10.2. Ежегодные планы работы Совета, протоколы и отчеты о его деятельности входят в номенклатуру дел дошкольного образовательного учреждения. 10.3. Заседания Совета оформляются протокольно. Протоколы заседаний Совета, его решения оформляются секретарем в Книгу протоколов заседаний Совета ДОУ. 10.4. </w:t>
      </w:r>
      <w:ins w:id="10" w:author="Unknown">
        <w:r w:rsidRPr="00145073">
          <w:rPr>
            <w:rFonts w:ascii="Times New Roman" w:eastAsia="Times New Roman" w:hAnsi="Times New Roman" w:cs="Times New Roman"/>
            <w:color w:val="2E2E2E"/>
            <w:sz w:val="24"/>
            <w:szCs w:val="24"/>
            <w:lang w:eastAsia="ru-RU"/>
          </w:rPr>
          <w:t>В протоколе заседания Совета ДОУ указываются:</w:t>
        </w:r>
      </w:ins>
    </w:p>
    <w:p w:rsidR="00145073" w:rsidRPr="00145073" w:rsidRDefault="00145073" w:rsidP="0014507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дата проведения;</w:t>
      </w:r>
    </w:p>
    <w:p w:rsidR="00145073" w:rsidRPr="00145073" w:rsidRDefault="00145073" w:rsidP="0014507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фамилия, имя, отчество присутствующих на заседании;</w:t>
      </w:r>
    </w:p>
    <w:p w:rsidR="00145073" w:rsidRPr="00145073" w:rsidRDefault="00145073" w:rsidP="0014507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приглашенные (ФИО, должность);</w:t>
      </w:r>
    </w:p>
    <w:p w:rsidR="00145073" w:rsidRPr="00145073" w:rsidRDefault="00145073" w:rsidP="0014507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повестка дня заседания;</w:t>
      </w:r>
    </w:p>
    <w:p w:rsidR="00145073" w:rsidRPr="00145073" w:rsidRDefault="00145073" w:rsidP="0014507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краткое изложение всех выступлений по вопросам повестки дня;</w:t>
      </w:r>
    </w:p>
    <w:p w:rsidR="00145073" w:rsidRPr="00145073" w:rsidRDefault="00145073" w:rsidP="0014507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предложения, рекомендации и замечания членов и приглашенных лиц;</w:t>
      </w:r>
    </w:p>
    <w:p w:rsidR="00145073" w:rsidRPr="00145073" w:rsidRDefault="00145073" w:rsidP="0014507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lastRenderedPageBreak/>
        <w:t>вопросы, поставленные на голосование и итоги голосования по ним;</w:t>
      </w:r>
    </w:p>
    <w:p w:rsidR="00145073" w:rsidRPr="00145073" w:rsidRDefault="00145073" w:rsidP="0014507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количество голосов, поданных «за», «против», «воздержался» (по каждому вопросу, поставленному на голосование);</w:t>
      </w:r>
    </w:p>
    <w:p w:rsidR="00145073" w:rsidRPr="00145073" w:rsidRDefault="00145073" w:rsidP="0014507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принятые решения.</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10.5. Протокол заседания Совета подписывается председателем и секретарем заседания, которые несут ответственность за достоверность протокола. 10.6. Книга протоколов заседаний Совета ДОУ включаются в номенклатуру дел дошкольного образовательного учреждения и доступны для ознакомления любым лицам, имеющим право быть избранными в члены Совета. 10.7. Нумерация протоколов ведется от начала календарного года. 10.8. Книга протоколов Совета ДОУ пронумеровывается постранично, прошнуровывается, скрепляется подписью председателя Совета ДОУ и печатью дошкольного образовательного учреждения. 10.9. Материальное, организационно-техническое и документационное обеспечение заседаний Совета, подготовка аналитических, справочных и других материалов к заседаниям Совета ДОУ возлагается на администрацию дошкольного образовательного учреждения. 10.10. Заявления и обращения участников воспитательно-образовательных отношений ДОУ, иных лиц организаций в Совет рассматриваются Советом в установленном порядке. По принятым решениям в адрес заявителей направляется письменное уведомление. Рассмотрение заявлений осуществляется в установленные сроки, но не позднее 1 месяца со дня получения заявлений. 10.11. Регистрация заявлений и обращений в адрес Совета ДОУ проводится в дошкольном образовательном учреждении. 10.12. Заведующий дошкольным образовательным учреждением обеспечивает хранение протоколов Совета ДОУ в общем делопроизводстве. Протоколы хранятся 5 лет.</w:t>
      </w:r>
    </w:p>
    <w:p w:rsidR="00145073" w:rsidRPr="00145073" w:rsidRDefault="00145073" w:rsidP="00145073">
      <w:pPr>
        <w:spacing w:before="480" w:after="144" w:line="336" w:lineRule="atLeast"/>
        <w:outlineLvl w:val="2"/>
        <w:rPr>
          <w:rFonts w:ascii="Times New Roman" w:eastAsia="Times New Roman" w:hAnsi="Times New Roman" w:cs="Times New Roman"/>
          <w:b/>
          <w:bCs/>
          <w:color w:val="2E2E2E"/>
          <w:sz w:val="24"/>
          <w:szCs w:val="24"/>
          <w:lang w:eastAsia="ru-RU"/>
        </w:rPr>
      </w:pPr>
      <w:r w:rsidRPr="00145073">
        <w:rPr>
          <w:rFonts w:ascii="Times New Roman" w:eastAsia="Times New Roman" w:hAnsi="Times New Roman" w:cs="Times New Roman"/>
          <w:b/>
          <w:bCs/>
          <w:color w:val="2E2E2E"/>
          <w:sz w:val="24"/>
          <w:szCs w:val="24"/>
          <w:lang w:eastAsia="ru-RU"/>
        </w:rPr>
        <w:t>11. Заключительные положения</w:t>
      </w:r>
    </w:p>
    <w:p w:rsidR="00145073" w:rsidRPr="00145073" w:rsidRDefault="00145073" w:rsidP="00145073">
      <w:pPr>
        <w:spacing w:before="240" w:after="240" w:line="360" w:lineRule="atLeast"/>
        <w:rPr>
          <w:rFonts w:ascii="Times New Roman" w:eastAsia="Times New Roman" w:hAnsi="Times New Roman" w:cs="Times New Roman"/>
          <w:color w:val="2E2E2E"/>
          <w:sz w:val="24"/>
          <w:szCs w:val="24"/>
          <w:lang w:eastAsia="ru-RU"/>
        </w:rPr>
      </w:pPr>
      <w:r w:rsidRPr="00145073">
        <w:rPr>
          <w:rFonts w:ascii="Times New Roman" w:eastAsia="Times New Roman" w:hAnsi="Times New Roman" w:cs="Times New Roman"/>
          <w:color w:val="2E2E2E"/>
          <w:sz w:val="24"/>
          <w:szCs w:val="24"/>
          <w:lang w:eastAsia="ru-RU"/>
        </w:rPr>
        <w:t>11.1. Настоящее Положение о Совете является локальным нормативным актом ДОУ, принимается на Конференции, утверждается (вводится в действие) приказом заведующего дошкольным образовательным учреждением. 11.2.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11.3. Настоящее Положение принимается на неопределенный срок. Изменения и дополнения к Положению принимаются в порядке, предусмотренном п. 11.1 настоящего Положения. 11.4.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B1C"/>
    <w:multiLevelType w:val="multilevel"/>
    <w:tmpl w:val="F904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203F5"/>
    <w:multiLevelType w:val="multilevel"/>
    <w:tmpl w:val="E05E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B6FE1"/>
    <w:multiLevelType w:val="multilevel"/>
    <w:tmpl w:val="BC1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90C87"/>
    <w:multiLevelType w:val="multilevel"/>
    <w:tmpl w:val="7C02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15415"/>
    <w:multiLevelType w:val="multilevel"/>
    <w:tmpl w:val="F49A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0456F"/>
    <w:multiLevelType w:val="multilevel"/>
    <w:tmpl w:val="C78C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03D37"/>
    <w:multiLevelType w:val="multilevel"/>
    <w:tmpl w:val="3BFA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9F60C2"/>
    <w:multiLevelType w:val="multilevel"/>
    <w:tmpl w:val="9B4E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387BB3"/>
    <w:multiLevelType w:val="multilevel"/>
    <w:tmpl w:val="AC54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D376FE"/>
    <w:multiLevelType w:val="multilevel"/>
    <w:tmpl w:val="7DE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E062A6"/>
    <w:multiLevelType w:val="multilevel"/>
    <w:tmpl w:val="8338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E01A07"/>
    <w:multiLevelType w:val="multilevel"/>
    <w:tmpl w:val="5FD6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10"/>
  </w:num>
  <w:num w:numId="6">
    <w:abstractNumId w:val="8"/>
  </w:num>
  <w:num w:numId="7">
    <w:abstractNumId w:val="9"/>
  </w:num>
  <w:num w:numId="8">
    <w:abstractNumId w:val="7"/>
  </w:num>
  <w:num w:numId="9">
    <w:abstractNumId w:val="0"/>
  </w:num>
  <w:num w:numId="10">
    <w:abstractNumId w:val="5"/>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145073"/>
    <w:rsid w:val="00043066"/>
    <w:rsid w:val="00145073"/>
    <w:rsid w:val="003A783E"/>
    <w:rsid w:val="00443B5D"/>
    <w:rsid w:val="00763334"/>
    <w:rsid w:val="00B63CCB"/>
    <w:rsid w:val="00D8330A"/>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145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50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50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0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50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507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45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5073"/>
    <w:rPr>
      <w:b/>
      <w:bCs/>
    </w:rPr>
  </w:style>
  <w:style w:type="character" w:styleId="a5">
    <w:name w:val="Emphasis"/>
    <w:basedOn w:val="a0"/>
    <w:uiPriority w:val="20"/>
    <w:qFormat/>
    <w:rsid w:val="00145073"/>
    <w:rPr>
      <w:i/>
      <w:iCs/>
    </w:rPr>
  </w:style>
  <w:style w:type="character" w:styleId="a6">
    <w:name w:val="Hyperlink"/>
    <w:basedOn w:val="a0"/>
    <w:uiPriority w:val="99"/>
    <w:semiHidden/>
    <w:unhideWhenUsed/>
    <w:rsid w:val="00145073"/>
    <w:rPr>
      <w:color w:val="0000FF"/>
      <w:u w:val="single"/>
    </w:rPr>
  </w:style>
  <w:style w:type="paragraph" w:styleId="a7">
    <w:name w:val="Balloon Text"/>
    <w:basedOn w:val="a"/>
    <w:link w:val="a8"/>
    <w:uiPriority w:val="99"/>
    <w:semiHidden/>
    <w:unhideWhenUsed/>
    <w:rsid w:val="001450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5073"/>
    <w:rPr>
      <w:rFonts w:ascii="Tahoma" w:hAnsi="Tahoma" w:cs="Tahoma"/>
      <w:sz w:val="16"/>
      <w:szCs w:val="16"/>
    </w:rPr>
  </w:style>
  <w:style w:type="paragraph" w:styleId="a9">
    <w:name w:val="No Spacing"/>
    <w:uiPriority w:val="1"/>
    <w:qFormat/>
    <w:rsid w:val="00145073"/>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4904663">
      <w:bodyDiv w:val="1"/>
      <w:marLeft w:val="0"/>
      <w:marRight w:val="0"/>
      <w:marTop w:val="0"/>
      <w:marBottom w:val="0"/>
      <w:divBdr>
        <w:top w:val="none" w:sz="0" w:space="0" w:color="auto"/>
        <w:left w:val="none" w:sz="0" w:space="0" w:color="auto"/>
        <w:bottom w:val="none" w:sz="0" w:space="0" w:color="auto"/>
        <w:right w:val="none" w:sz="0" w:space="0" w:color="auto"/>
      </w:divBdr>
      <w:divsChild>
        <w:div w:id="113251537">
          <w:marLeft w:val="0"/>
          <w:marRight w:val="0"/>
          <w:marTop w:val="0"/>
          <w:marBottom w:val="0"/>
          <w:divBdr>
            <w:top w:val="none" w:sz="0" w:space="0" w:color="auto"/>
            <w:left w:val="none" w:sz="0" w:space="0" w:color="auto"/>
            <w:bottom w:val="none" w:sz="0" w:space="0" w:color="auto"/>
            <w:right w:val="none" w:sz="0" w:space="0" w:color="auto"/>
          </w:divBdr>
          <w:divsChild>
            <w:div w:id="1300301047">
              <w:marLeft w:val="0"/>
              <w:marRight w:val="0"/>
              <w:marTop w:val="0"/>
              <w:marBottom w:val="0"/>
              <w:divBdr>
                <w:top w:val="none" w:sz="0" w:space="0" w:color="auto"/>
                <w:left w:val="none" w:sz="0" w:space="0" w:color="auto"/>
                <w:bottom w:val="none" w:sz="0" w:space="0" w:color="auto"/>
                <w:right w:val="none" w:sz="0" w:space="0" w:color="auto"/>
              </w:divBdr>
            </w:div>
          </w:divsChild>
        </w:div>
        <w:div w:id="925185803">
          <w:marLeft w:val="0"/>
          <w:marRight w:val="0"/>
          <w:marTop w:val="0"/>
          <w:marBottom w:val="0"/>
          <w:divBdr>
            <w:top w:val="none" w:sz="0" w:space="0" w:color="auto"/>
            <w:left w:val="none" w:sz="0" w:space="0" w:color="auto"/>
            <w:bottom w:val="none" w:sz="0" w:space="0" w:color="auto"/>
            <w:right w:val="none" w:sz="0" w:space="0" w:color="auto"/>
          </w:divBdr>
          <w:divsChild>
            <w:div w:id="1151484797">
              <w:marLeft w:val="0"/>
              <w:marRight w:val="0"/>
              <w:marTop w:val="0"/>
              <w:marBottom w:val="0"/>
              <w:divBdr>
                <w:top w:val="none" w:sz="0" w:space="0" w:color="auto"/>
                <w:left w:val="none" w:sz="0" w:space="0" w:color="auto"/>
                <w:bottom w:val="none" w:sz="0" w:space="0" w:color="auto"/>
                <w:right w:val="none" w:sz="0" w:space="0" w:color="auto"/>
              </w:divBdr>
              <w:divsChild>
                <w:div w:id="1491868425">
                  <w:marLeft w:val="0"/>
                  <w:marRight w:val="0"/>
                  <w:marTop w:val="0"/>
                  <w:marBottom w:val="0"/>
                  <w:divBdr>
                    <w:top w:val="none" w:sz="0" w:space="0" w:color="auto"/>
                    <w:left w:val="none" w:sz="0" w:space="0" w:color="auto"/>
                    <w:bottom w:val="none" w:sz="0" w:space="0" w:color="auto"/>
                    <w:right w:val="none" w:sz="0" w:space="0" w:color="auto"/>
                  </w:divBdr>
                  <w:divsChild>
                    <w:div w:id="762338788">
                      <w:marLeft w:val="0"/>
                      <w:marRight w:val="0"/>
                      <w:marTop w:val="0"/>
                      <w:marBottom w:val="0"/>
                      <w:divBdr>
                        <w:top w:val="none" w:sz="0" w:space="0" w:color="auto"/>
                        <w:left w:val="none" w:sz="0" w:space="0" w:color="auto"/>
                        <w:bottom w:val="none" w:sz="0" w:space="0" w:color="auto"/>
                        <w:right w:val="none" w:sz="0" w:space="0" w:color="auto"/>
                      </w:divBdr>
                    </w:div>
                    <w:div w:id="14257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4548</Words>
  <Characters>25928</Characters>
  <Application>Microsoft Office Word</Application>
  <DocSecurity>0</DocSecurity>
  <Lines>216</Lines>
  <Paragraphs>60</Paragraphs>
  <ScaleCrop>false</ScaleCrop>
  <Company/>
  <LinksUpToDate>false</LinksUpToDate>
  <CharactersWithSpaces>30416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2025-06-23T09:02:00Z</cp:lastPrinted>
  <dcterms:created xsi:type="dcterms:W3CDTF">2025-05-17T20:27:00Z</dcterms:created>
  <dcterms:modified xsi:type="dcterms:W3CDTF">2025-06-23T09:02:00Z</dcterms:modified>
</cp:coreProperties>
</file>