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0D" w:rsidRDefault="0074620D" w:rsidP="0074620D">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764FD2" w:rsidRDefault="0074620D" w:rsidP="0074620D">
      <w:pPr>
        <w:spacing w:after="0"/>
        <w:jc w:val="center"/>
        <w:rPr>
          <w:rFonts w:ascii="Times New Roman" w:hAnsi="Times New Roman" w:cs="Times New Roman"/>
          <w:b/>
        </w:rPr>
      </w:pPr>
      <w:r w:rsidRPr="0074620D">
        <w:rPr>
          <w:rFonts w:ascii="Times New Roman" w:hAnsi="Times New Roman" w:cs="Times New Roman"/>
          <w:b/>
        </w:rPr>
        <w:t>МУНИЦИПАЛЬНОЕ КАЗЕННОЕ</w:t>
      </w:r>
    </w:p>
    <w:p w:rsidR="0074620D" w:rsidRPr="0074620D" w:rsidRDefault="00764FD2" w:rsidP="0074620D">
      <w:pPr>
        <w:spacing w:after="0"/>
        <w:jc w:val="center"/>
        <w:rPr>
          <w:rFonts w:ascii="Times New Roman" w:hAnsi="Times New Roman" w:cs="Times New Roman"/>
          <w:b/>
        </w:rPr>
      </w:pPr>
      <w:r>
        <w:rPr>
          <w:rFonts w:ascii="Times New Roman" w:hAnsi="Times New Roman" w:cs="Times New Roman"/>
          <w:b/>
        </w:rPr>
        <w:t>ДОШКОЛЬНОЕ</w:t>
      </w:r>
      <w:r w:rsidR="0074620D" w:rsidRPr="0074620D">
        <w:rPr>
          <w:rFonts w:ascii="Times New Roman" w:hAnsi="Times New Roman" w:cs="Times New Roman"/>
          <w:b/>
        </w:rPr>
        <w:t xml:space="preserve"> ОБРАЗОВАТЕЛЬНОЕ УЧРЕЖДЕНИЕ </w:t>
      </w:r>
    </w:p>
    <w:p w:rsidR="0074620D" w:rsidRPr="0074620D" w:rsidRDefault="0074620D" w:rsidP="0074620D">
      <w:pPr>
        <w:spacing w:after="0"/>
        <w:jc w:val="center"/>
        <w:rPr>
          <w:rFonts w:ascii="Times New Roman" w:hAnsi="Times New Roman" w:cs="Times New Roman"/>
          <w:b/>
        </w:rPr>
      </w:pPr>
      <w:r w:rsidRPr="0074620D">
        <w:rPr>
          <w:rFonts w:ascii="Times New Roman" w:hAnsi="Times New Roman" w:cs="Times New Roman"/>
          <w:b/>
        </w:rPr>
        <w:t>«Детский сад №6 «Звездочка»</w:t>
      </w:r>
    </w:p>
    <w:p w:rsidR="0074620D" w:rsidRPr="0074620D" w:rsidRDefault="0074620D" w:rsidP="0074620D">
      <w:pPr>
        <w:spacing w:after="0"/>
        <w:jc w:val="center"/>
        <w:rPr>
          <w:rFonts w:ascii="Times New Roman" w:hAnsi="Times New Roman" w:cs="Times New Roman"/>
          <w:b/>
        </w:rPr>
      </w:pPr>
      <w:r w:rsidRPr="0074620D">
        <w:rPr>
          <w:rFonts w:ascii="Times New Roman" w:hAnsi="Times New Roman" w:cs="Times New Roman"/>
          <w:b/>
        </w:rPr>
        <w:t xml:space="preserve">368945 </w:t>
      </w:r>
      <w:proofErr w:type="spellStart"/>
      <w:r w:rsidRPr="0074620D">
        <w:rPr>
          <w:rFonts w:ascii="Times New Roman" w:hAnsi="Times New Roman" w:cs="Times New Roman"/>
          <w:b/>
        </w:rPr>
        <w:t>с</w:t>
      </w:r>
      <w:proofErr w:type="gramStart"/>
      <w:r w:rsidRPr="0074620D">
        <w:rPr>
          <w:rFonts w:ascii="Times New Roman" w:hAnsi="Times New Roman" w:cs="Times New Roman"/>
          <w:b/>
        </w:rPr>
        <w:t>.Б</w:t>
      </w:r>
      <w:proofErr w:type="gramEnd"/>
      <w:r w:rsidRPr="0074620D">
        <w:rPr>
          <w:rFonts w:ascii="Times New Roman" w:hAnsi="Times New Roman" w:cs="Times New Roman"/>
          <w:b/>
        </w:rPr>
        <w:t>алаханиУнцукульского</w:t>
      </w:r>
      <w:proofErr w:type="spellEnd"/>
      <w:r w:rsidRPr="0074620D">
        <w:rPr>
          <w:rFonts w:ascii="Times New Roman" w:hAnsi="Times New Roman" w:cs="Times New Roman"/>
          <w:b/>
        </w:rPr>
        <w:t xml:space="preserve"> района Республики Дагестан</w:t>
      </w:r>
    </w:p>
    <w:p w:rsidR="0074620D" w:rsidRPr="0074620D" w:rsidRDefault="0074620D" w:rsidP="0074620D">
      <w:pPr>
        <w:spacing w:after="0"/>
        <w:jc w:val="center"/>
        <w:rPr>
          <w:rFonts w:ascii="Times New Roman" w:hAnsi="Times New Roman" w:cs="Times New Roman"/>
          <w:b/>
        </w:rPr>
      </w:pPr>
      <w:r w:rsidRPr="0074620D">
        <w:rPr>
          <w:rFonts w:ascii="Times New Roman" w:hAnsi="Times New Roman" w:cs="Times New Roman"/>
          <w:b/>
        </w:rPr>
        <w:t xml:space="preserve"> КПП 053301001 ИНН 0533010933 ОГРН 1020501741886</w:t>
      </w:r>
    </w:p>
    <w:p w:rsidR="0074620D" w:rsidRPr="0074620D" w:rsidRDefault="0074620D" w:rsidP="0074620D">
      <w:pPr>
        <w:pBdr>
          <w:bottom w:val="single" w:sz="4" w:space="1" w:color="auto"/>
        </w:pBdr>
        <w:spacing w:after="0"/>
        <w:jc w:val="center"/>
        <w:rPr>
          <w:rFonts w:ascii="Times New Roman" w:hAnsi="Times New Roman" w:cs="Times New Roman"/>
          <w:b/>
          <w:lang w:val="en-US"/>
        </w:rPr>
      </w:pPr>
      <w:r w:rsidRPr="0074620D">
        <w:rPr>
          <w:rFonts w:ascii="Times New Roman" w:hAnsi="Times New Roman" w:cs="Times New Roman"/>
          <w:b/>
        </w:rPr>
        <w:t>Тел</w:t>
      </w:r>
      <w:r w:rsidR="00764FD2">
        <w:rPr>
          <w:rFonts w:ascii="Times New Roman" w:hAnsi="Times New Roman" w:cs="Times New Roman"/>
          <w:b/>
          <w:lang w:val="en-US"/>
        </w:rPr>
        <w:t>: 892</w:t>
      </w:r>
      <w:r w:rsidR="00764FD2" w:rsidRPr="00764FD2">
        <w:rPr>
          <w:rFonts w:ascii="Times New Roman" w:hAnsi="Times New Roman" w:cs="Times New Roman"/>
          <w:b/>
          <w:lang w:val="en-US"/>
        </w:rPr>
        <w:t>2</w:t>
      </w:r>
      <w:r w:rsidR="00764FD2">
        <w:rPr>
          <w:rFonts w:ascii="Times New Roman" w:hAnsi="Times New Roman" w:cs="Times New Roman"/>
          <w:b/>
          <w:lang w:val="en-US"/>
        </w:rPr>
        <w:t xml:space="preserve"> </w:t>
      </w:r>
      <w:r w:rsidRPr="00764FD2">
        <w:rPr>
          <w:rFonts w:ascii="Times New Roman" w:hAnsi="Times New Roman" w:cs="Times New Roman"/>
          <w:b/>
          <w:lang w:val="en-US"/>
        </w:rPr>
        <w:t>6</w:t>
      </w:r>
      <w:r w:rsidR="00764FD2" w:rsidRPr="00764FD2">
        <w:rPr>
          <w:rFonts w:ascii="Times New Roman" w:hAnsi="Times New Roman" w:cs="Times New Roman"/>
          <w:b/>
          <w:lang w:val="en-US"/>
        </w:rPr>
        <w:t>45</w:t>
      </w:r>
      <w:r w:rsidR="00764FD2">
        <w:rPr>
          <w:rFonts w:ascii="Times New Roman" w:hAnsi="Times New Roman" w:cs="Times New Roman"/>
          <w:b/>
          <w:lang w:val="en-US"/>
        </w:rPr>
        <w:t>-</w:t>
      </w:r>
      <w:r w:rsidR="00764FD2" w:rsidRPr="00764FD2">
        <w:rPr>
          <w:rFonts w:ascii="Times New Roman" w:hAnsi="Times New Roman" w:cs="Times New Roman"/>
          <w:b/>
          <w:lang w:val="en-US"/>
        </w:rPr>
        <w:t>71</w:t>
      </w:r>
      <w:r w:rsidR="00764FD2">
        <w:rPr>
          <w:rFonts w:ascii="Times New Roman" w:hAnsi="Times New Roman" w:cs="Times New Roman"/>
          <w:b/>
          <w:lang w:val="en-US"/>
        </w:rPr>
        <w:t>-</w:t>
      </w:r>
      <w:r w:rsidR="00764FD2" w:rsidRPr="00764FD2">
        <w:rPr>
          <w:rFonts w:ascii="Times New Roman" w:hAnsi="Times New Roman" w:cs="Times New Roman"/>
          <w:b/>
          <w:lang w:val="en-US"/>
        </w:rPr>
        <w:t>26</w:t>
      </w:r>
      <w:r w:rsidRPr="00764FD2">
        <w:rPr>
          <w:rFonts w:ascii="Times New Roman" w:hAnsi="Times New Roman" w:cs="Times New Roman"/>
          <w:b/>
          <w:lang w:val="en-US"/>
        </w:rPr>
        <w:t xml:space="preserve"> </w:t>
      </w:r>
      <w:r w:rsidRPr="0074620D">
        <w:rPr>
          <w:rFonts w:ascii="Times New Roman" w:hAnsi="Times New Roman" w:cs="Times New Roman"/>
          <w:b/>
          <w:lang w:val="en-US"/>
        </w:rPr>
        <w:t>e-mail</w:t>
      </w:r>
      <w:r w:rsidRPr="0074620D">
        <w:rPr>
          <w:lang w:val="en-US"/>
        </w:rPr>
        <w:t>; blhnmkdoustar6@gmail.com</w:t>
      </w:r>
      <w:r w:rsidRPr="0074620D">
        <w:rPr>
          <w:rFonts w:ascii="Times New Roman" w:hAnsi="Times New Roman" w:cs="Times New Roman"/>
          <w:b/>
          <w:lang w:val="en-US"/>
        </w:rPr>
        <w:t xml:space="preserve"> </w:t>
      </w:r>
      <w:r w:rsidRPr="0074620D">
        <w:rPr>
          <w:rFonts w:ascii="Times New Roman" w:hAnsi="Times New Roman" w:cs="Times New Roman"/>
          <w:b/>
        </w:rPr>
        <w:t>Сайт</w:t>
      </w:r>
      <w:r w:rsidRPr="0074620D">
        <w:rPr>
          <w:rFonts w:ascii="Times New Roman" w:hAnsi="Times New Roman" w:cs="Times New Roman"/>
          <w:b/>
          <w:lang w:val="en-US"/>
        </w:rPr>
        <w:t>:http://k6blh.siteobr.ru//</w:t>
      </w:r>
    </w:p>
    <w:p w:rsidR="0074620D" w:rsidRDefault="0074620D" w:rsidP="0074620D">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74620D" w:rsidRDefault="0074620D" w:rsidP="0074620D">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74620D" w:rsidRDefault="0074620D" w:rsidP="0074620D">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74620D" w:rsidRDefault="00764FD2" w:rsidP="0074620D">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74620D">
        <w:rPr>
          <w:rFonts w:ascii="Times New Roman" w:hAnsi="Times New Roman" w:cs="Times New Roman"/>
          <w:sz w:val="24"/>
          <w:szCs w:val="24"/>
        </w:rPr>
        <w:t>халикова</w:t>
      </w:r>
      <w:proofErr w:type="spellEnd"/>
      <w:r w:rsidR="0074620D">
        <w:rPr>
          <w:rFonts w:ascii="Times New Roman" w:hAnsi="Times New Roman" w:cs="Times New Roman"/>
          <w:sz w:val="24"/>
          <w:szCs w:val="24"/>
        </w:rPr>
        <w:t xml:space="preserve"> /</w:t>
      </w:r>
    </w:p>
    <w:p w:rsidR="0074620D" w:rsidRDefault="0074620D" w:rsidP="0074620D">
      <w:pPr>
        <w:pStyle w:val="a9"/>
        <w:jc w:val="right"/>
        <w:rPr>
          <w:rFonts w:ascii="Times New Roman" w:hAnsi="Times New Roman" w:cs="Times New Roman"/>
          <w:sz w:val="24"/>
          <w:szCs w:val="24"/>
        </w:rPr>
      </w:pPr>
    </w:p>
    <w:p w:rsidR="0074620D" w:rsidRDefault="0074620D" w:rsidP="0074620D">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74620D" w:rsidRDefault="0074620D" w:rsidP="007462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620D" w:rsidRDefault="0074620D" w:rsidP="0074620D">
      <w:pPr>
        <w:pStyle w:val="a9"/>
        <w:rPr>
          <w:rFonts w:ascii="Times New Roman" w:hAnsi="Times New Roman" w:cs="Times New Roman"/>
          <w:sz w:val="24"/>
          <w:szCs w:val="24"/>
        </w:rPr>
      </w:pPr>
      <w:r>
        <w:rPr>
          <w:rFonts w:ascii="Times New Roman" w:hAnsi="Times New Roman" w:cs="Times New Roman"/>
          <w:sz w:val="24"/>
          <w:szCs w:val="24"/>
        </w:rPr>
        <w:t>ПРИНЯТО:</w:t>
      </w:r>
    </w:p>
    <w:p w:rsidR="0074620D" w:rsidRDefault="0074620D" w:rsidP="0074620D">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74620D" w:rsidRDefault="0074620D" w:rsidP="0074620D">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74620D" w:rsidRDefault="0074620D" w:rsidP="0074620D"/>
    <w:p w:rsidR="0074620D" w:rsidRDefault="0074620D" w:rsidP="0074620D"/>
    <w:p w:rsidR="0074620D" w:rsidRDefault="0074620D" w:rsidP="0074620D">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74620D" w:rsidRDefault="0074620D" w:rsidP="0074620D">
      <w:pPr>
        <w:spacing w:before="288" w:after="168" w:line="336" w:lineRule="atLeast"/>
        <w:jc w:val="center"/>
        <w:outlineLvl w:val="0"/>
        <w:rPr>
          <w:rFonts w:ascii="Times New Roman" w:hAnsi="Times New Roman" w:cs="Times New Roman"/>
          <w:b/>
          <w:sz w:val="32"/>
          <w:szCs w:val="32"/>
        </w:rPr>
      </w:pPr>
      <w:r w:rsidRPr="0074620D">
        <w:rPr>
          <w:rFonts w:ascii="Times New Roman" w:eastAsia="Times New Roman" w:hAnsi="Times New Roman" w:cs="Times New Roman"/>
          <w:b/>
          <w:kern w:val="36"/>
          <w:sz w:val="32"/>
          <w:szCs w:val="32"/>
          <w:lang w:eastAsia="ru-RU"/>
        </w:rPr>
        <w:t xml:space="preserve">Положение о Родительском комитете в </w:t>
      </w:r>
      <w:r>
        <w:rPr>
          <w:rFonts w:ascii="Times New Roman" w:eastAsia="Times New Roman" w:hAnsi="Times New Roman" w:cs="Times New Roman"/>
          <w:b/>
          <w:kern w:val="36"/>
          <w:sz w:val="32"/>
          <w:szCs w:val="32"/>
          <w:lang w:eastAsia="ru-RU"/>
        </w:rPr>
        <w:t xml:space="preserve">                                            </w:t>
      </w:r>
      <w:r w:rsidRPr="0074620D">
        <w:rPr>
          <w:rFonts w:asciiTheme="majorHAnsi" w:hAnsiTheme="majorHAnsi" w:cs="Times New Roman"/>
          <w:b/>
          <w:sz w:val="32"/>
          <w:szCs w:val="32"/>
          <w:lang w:eastAsia="ru-RU"/>
        </w:rPr>
        <w:t xml:space="preserve">МКДОУ  </w:t>
      </w:r>
      <w:r w:rsidRPr="0074620D">
        <w:rPr>
          <w:rFonts w:asciiTheme="majorHAnsi" w:hAnsiTheme="majorHAnsi" w:cs="Times New Roman"/>
          <w:b/>
          <w:sz w:val="32"/>
          <w:szCs w:val="32"/>
        </w:rPr>
        <w:t>«</w:t>
      </w:r>
      <w:r w:rsidRPr="0074620D">
        <w:rPr>
          <w:rFonts w:ascii="Times New Roman" w:hAnsi="Times New Roman" w:cs="Times New Roman"/>
          <w:b/>
          <w:sz w:val="32"/>
          <w:szCs w:val="32"/>
        </w:rPr>
        <w:t>Детский сад №6 «Звездочка»</w:t>
      </w:r>
    </w:p>
    <w:p w:rsidR="0074620D" w:rsidRPr="0074620D" w:rsidRDefault="0074620D" w:rsidP="0074620D">
      <w:pPr>
        <w:spacing w:before="288" w:after="168" w:line="336" w:lineRule="atLeast"/>
        <w:jc w:val="center"/>
        <w:outlineLvl w:val="0"/>
        <w:rPr>
          <w:rFonts w:ascii="Times New Roman" w:eastAsia="Times New Roman" w:hAnsi="Times New Roman" w:cs="Times New Roman"/>
          <w:b/>
          <w:kern w:val="36"/>
          <w:sz w:val="32"/>
          <w:szCs w:val="32"/>
          <w:lang w:eastAsia="ru-RU"/>
        </w:rPr>
      </w:pP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1. Общие положения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1.1. Настоящее </w:t>
      </w:r>
      <w:r w:rsidRPr="0074620D">
        <w:rPr>
          <w:rFonts w:ascii="Times New Roman" w:eastAsia="Times New Roman" w:hAnsi="Times New Roman" w:cs="Times New Roman"/>
          <w:b/>
          <w:bCs/>
          <w:color w:val="2E2E2E"/>
          <w:sz w:val="24"/>
          <w:szCs w:val="24"/>
          <w:lang w:eastAsia="ru-RU"/>
        </w:rPr>
        <w:t xml:space="preserve">Положение о Родительском комитете в МКДОУ  «Детский сад №6 «Звездочка» </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74620D">
        <w:rPr>
          <w:rFonts w:ascii="Times New Roman" w:eastAsia="Times New Roman" w:hAnsi="Times New Roman" w:cs="Times New Roman"/>
          <w:color w:val="2E2E2E"/>
          <w:sz w:val="24"/>
          <w:szCs w:val="24"/>
          <w:lang w:eastAsia="ru-RU"/>
        </w:rPr>
        <w:t>разработано в соответствии с Федеральным законом от 29.12.2012 № 273-ФЗ «Об образовании в Российской Федерации»</w:t>
      </w:r>
      <w:r w:rsidRPr="0074620D">
        <w:rPr>
          <w:rFonts w:ascii="Times New Roman" w:eastAsia="Times New Roman" w:hAnsi="Times New Roman" w:cs="Times New Roman"/>
          <w:b/>
          <w:color w:val="2E2E2E"/>
          <w:sz w:val="24"/>
          <w:szCs w:val="24"/>
          <w:u w:val="single"/>
          <w:lang w:eastAsia="ru-RU"/>
        </w:rPr>
        <w:t xml:space="preserve"> с изменениями от 28 февраля 2025 года, </w:t>
      </w:r>
      <w:r w:rsidRPr="0074620D">
        <w:rPr>
          <w:rFonts w:ascii="Times New Roman" w:eastAsia="Times New Roman" w:hAnsi="Times New Roman" w:cs="Times New Roman"/>
          <w:color w:val="2E2E2E"/>
          <w:sz w:val="24"/>
          <w:szCs w:val="24"/>
          <w:lang w:eastAsia="ru-RU"/>
        </w:rPr>
        <w:t xml:space="preserve">Семейным кодексом Российской Федерации,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74620D">
        <w:rPr>
          <w:rFonts w:ascii="Times New Roman" w:eastAsia="Times New Roman" w:hAnsi="Times New Roman" w:cs="Times New Roman"/>
          <w:b/>
          <w:color w:val="2E2E2E"/>
          <w:sz w:val="24"/>
          <w:szCs w:val="24"/>
          <w:u w:val="single"/>
          <w:lang w:eastAsia="ru-RU"/>
        </w:rPr>
        <w:t xml:space="preserve">с изменениями от 25 января 2024 года, </w:t>
      </w:r>
      <w:r w:rsidRPr="0074620D">
        <w:rPr>
          <w:rFonts w:ascii="Times New Roman" w:eastAsia="Times New Roman" w:hAnsi="Times New Roman" w:cs="Times New Roman"/>
          <w:color w:val="2E2E2E"/>
          <w:sz w:val="24"/>
          <w:szCs w:val="24"/>
          <w:lang w:eastAsia="ru-RU"/>
        </w:rPr>
        <w:t xml:space="preserve">Уставом учреждения. 1.2. </w:t>
      </w:r>
      <w:r w:rsidRPr="0074620D">
        <w:rPr>
          <w:rFonts w:ascii="Times New Roman" w:eastAsia="Times New Roman" w:hAnsi="Times New Roman" w:cs="Times New Roman"/>
          <w:color w:val="2E2E2E"/>
          <w:sz w:val="24"/>
          <w:szCs w:val="24"/>
          <w:lang w:eastAsia="ru-RU"/>
        </w:rPr>
        <w:lastRenderedPageBreak/>
        <w:t>Данное </w:t>
      </w:r>
      <w:r w:rsidRPr="0074620D">
        <w:rPr>
          <w:rFonts w:ascii="Times New Roman" w:eastAsia="Times New Roman" w:hAnsi="Times New Roman" w:cs="Times New Roman"/>
          <w:i/>
          <w:iCs/>
          <w:color w:val="2E2E2E"/>
          <w:sz w:val="24"/>
          <w:szCs w:val="24"/>
          <w:lang w:eastAsia="ru-RU"/>
        </w:rPr>
        <w:t>Положение о Родительском комитете в ДОУ</w:t>
      </w:r>
      <w:r w:rsidRPr="0074620D">
        <w:rPr>
          <w:rFonts w:ascii="Times New Roman" w:eastAsia="Times New Roman" w:hAnsi="Times New Roman" w:cs="Times New Roman"/>
          <w:color w:val="2E2E2E"/>
          <w:sz w:val="24"/>
          <w:szCs w:val="24"/>
          <w:lang w:eastAsia="ru-RU"/>
        </w:rPr>
        <w:t> определяет основные задачи, функции, права и ответственность Комитета в детском саду, организацию управления и делопроизводство, а также регламентирует его создание, деятельность, ликвидацию и реорганизацию в дошкольном образовательном учреждении. 1.3. </w:t>
      </w:r>
      <w:r w:rsidRPr="0074620D">
        <w:rPr>
          <w:rFonts w:ascii="Times New Roman" w:eastAsia="Times New Roman" w:hAnsi="Times New Roman" w:cs="Times New Roman"/>
          <w:i/>
          <w:iCs/>
          <w:color w:val="2E2E2E"/>
          <w:sz w:val="24"/>
          <w:szCs w:val="24"/>
          <w:lang w:eastAsia="ru-RU"/>
        </w:rPr>
        <w:t>Родительский Комитет</w:t>
      </w:r>
      <w:r w:rsidRPr="0074620D">
        <w:rPr>
          <w:rFonts w:ascii="Times New Roman" w:eastAsia="Times New Roman" w:hAnsi="Times New Roman" w:cs="Times New Roman"/>
          <w:color w:val="2E2E2E"/>
          <w:sz w:val="24"/>
          <w:szCs w:val="24"/>
          <w:lang w:eastAsia="ru-RU"/>
        </w:rPr>
        <w:t> (далее - Комитет) является постоянным коллегиальным органом общественного самоуправления ДОУ, создается в целях учета мнения родителей (законных представителей) воспитанников по вопросам управления детским садом и при принятии локальных нормативных актов, затрагивающих права и законные интересы детей и их родителей (законных представителей). 1.4. Создание Родительского комитета осуществляется по инициативе родителей (законных представителей) воспитанников, действует в целях развития и совершенствования образовательной деятельности, взаимодействия родительской общественности и дошкольной образовательной организации. 1.5. Родительский комитет осуществляет свою деятельность в детском саду на основании Положения о Родительском комитете и Устава ДОУ, правомочен выносить решения при наличии на его заседании не менее половины своего состава. Решения принимаются при голосовании простым большинством голосов. 1.6. В состав родительского комитета входят представители - родители (законные представители) воспитанников, по одному человеку от каждой группы детского сада.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 1.7. Из своего состава Родительский комитет дошкольного образовательного учреждения избирает председателя (в зависимости от численного состава могут избираться заместители председателя, секретарь). 1.8. Родительский комитет ДОУ соблюдает настоящее Положение и регламент работы дошкольного образовательного учреждения, осуществляет деятельность по разработанному и принятому им плану работы. 1.9. Осуществление членами Родительского комитета своих функций осуществляется на безвозмездной основе. 1.10. Решения Родительского комитета рассматриваются на Педагогическом совете и при необходимости на Общем родительском собрании. О своей работе Комитет отчитывается перед Общим родительским собранием не реже двух раз в год. 1.11. Решения Комитета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2. Цели и задачи Родительского комитета ДОУ</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 xml:space="preserve">2.1. Целью Родительского комитета является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w:t>
      </w:r>
      <w:r w:rsidRPr="0074620D">
        <w:rPr>
          <w:rFonts w:ascii="Times New Roman" w:eastAsia="Times New Roman" w:hAnsi="Times New Roman" w:cs="Times New Roman"/>
          <w:color w:val="2E2E2E"/>
          <w:sz w:val="24"/>
          <w:szCs w:val="24"/>
          <w:lang w:eastAsia="ru-RU"/>
        </w:rPr>
        <w:lastRenderedPageBreak/>
        <w:t>2.2. </w:t>
      </w:r>
      <w:ins w:id="0" w:author="Unknown">
        <w:r w:rsidRPr="0074620D">
          <w:rPr>
            <w:rFonts w:ascii="Times New Roman" w:eastAsia="Times New Roman" w:hAnsi="Times New Roman" w:cs="Times New Roman"/>
            <w:color w:val="2E2E2E"/>
            <w:sz w:val="24"/>
            <w:szCs w:val="24"/>
            <w:lang w:eastAsia="ru-RU"/>
          </w:rPr>
          <w:t>Основными задачами родительского комитета являются:</w:t>
        </w:r>
      </w:ins>
      <w:r w:rsidRPr="0074620D">
        <w:rPr>
          <w:rFonts w:ascii="Times New Roman" w:eastAsia="Times New Roman" w:hAnsi="Times New Roman" w:cs="Times New Roman"/>
          <w:color w:val="2E2E2E"/>
          <w:sz w:val="24"/>
          <w:szCs w:val="24"/>
          <w:lang w:eastAsia="ru-RU"/>
        </w:rPr>
        <w:t> 2.2.1. </w:t>
      </w:r>
      <w:ins w:id="1" w:author="Unknown">
        <w:r w:rsidRPr="0074620D">
          <w:rPr>
            <w:rFonts w:ascii="Times New Roman" w:eastAsia="Times New Roman" w:hAnsi="Times New Roman" w:cs="Times New Roman"/>
            <w:color w:val="2E2E2E"/>
            <w:sz w:val="24"/>
            <w:szCs w:val="24"/>
            <w:lang w:eastAsia="ru-RU"/>
          </w:rPr>
          <w:t>Содействие администрации ДОУ:</w:t>
        </w:r>
      </w:ins>
    </w:p>
    <w:p w:rsidR="0074620D" w:rsidRPr="0074620D" w:rsidRDefault="0074620D" w:rsidP="0074620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 совершенствовании условий для осуществления образовательной деятельности, охраны жизни и здоровья детей, свободного развития личности;</w:t>
      </w:r>
    </w:p>
    <w:p w:rsidR="0074620D" w:rsidRPr="0074620D" w:rsidRDefault="0074620D" w:rsidP="0074620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 защите законных прав и интересов воспитанников дошкольного образовательного учреждения;</w:t>
      </w:r>
    </w:p>
    <w:p w:rsidR="0074620D" w:rsidRPr="0074620D" w:rsidRDefault="0074620D" w:rsidP="0074620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 организации и проведении досуга детей.</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2.2.2.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3. Функции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3.1. Координирует деятельность родительских советов (комитетов) групп детского сада. 3.2. Принимает участие в установлении связей педагогов с семьями воспитанников. 3.3.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 3.4. Осуществляет контроль медицинского обслуживания и организации качества питания детей совместно с администрацией, выполняющей данный контроль согласно принятому </w:t>
      </w:r>
      <w:r w:rsidRPr="0074620D">
        <w:rPr>
          <w:rFonts w:ascii="Times New Roman" w:eastAsia="Times New Roman" w:hAnsi="Times New Roman" w:cs="Times New Roman"/>
          <w:sz w:val="24"/>
          <w:szCs w:val="24"/>
          <w:lang w:eastAsia="ru-RU"/>
        </w:rPr>
        <w:t>Положению об административном контроле организации и качества питания в ДОУ.</w:t>
      </w:r>
      <w:r w:rsidRPr="0074620D">
        <w:rPr>
          <w:rFonts w:ascii="Times New Roman" w:eastAsia="Times New Roman" w:hAnsi="Times New Roman" w:cs="Times New Roman"/>
          <w:color w:val="2E2E2E"/>
          <w:sz w:val="24"/>
          <w:szCs w:val="24"/>
          <w:lang w:eastAsia="ru-RU"/>
        </w:rPr>
        <w:t xml:space="preserve"> 3.5. Рассматривает, обсуждает внутренние локальные нормативные акты по вопросам, входящим в компетенцию Комитета. 3.6. Вносит на рассмотрение администрации предложения по вопросам организации образовательной деятельности в дошкольном образовательном учреждении. 3.7. 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 родительских клубов, Дней открытых дверей. 3.8. Оказывает содействие в организации конкурсов, соревнований и других массовых мероприятий для воспитанников детского сада и активном участии в них родителей (законных представителей) детей. 3.9. Взаимодействует с педагогическим коллективом по вопросам предупреждения правонарушений, безнадзорности среди несовершеннолетних воспитанников. 3.10.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Комитета. 3.11. Сотрудничает с общественными организациями по вопросу пропаганды традиций дошкольной образовательной организации, режиму дошкольной жизни. 3.12. Заслушивает отчеты заведующего о создании условий для реализации общеобразовательных программ в дошкольном образовательном учреждении. 3.13. Заслушивает доклады, информацию </w:t>
      </w:r>
      <w:r w:rsidRPr="0074620D">
        <w:rPr>
          <w:rFonts w:ascii="Times New Roman" w:eastAsia="Times New Roman" w:hAnsi="Times New Roman" w:cs="Times New Roman"/>
          <w:color w:val="2E2E2E"/>
          <w:sz w:val="24"/>
          <w:szCs w:val="24"/>
          <w:lang w:eastAsia="ru-RU"/>
        </w:rPr>
        <w:lastRenderedPageBreak/>
        <w:t>представителей организаций и учреждений, взаимодействующих с ДОУ по вопросам образования и оздоровления воспитанников, в том числе о проверке соблюдения санитарно-гигиенического режима детского сада, об охране жизни и здоровья воспитанников. 3.14. Участвует в подведении итогов деятельности дошкольного образовательного учреждения за учебный год по вопросам работы с родительской общественностью. 3.15. Родительский комитет рассматривает обращения в свой адрес, а также обращения по вопросам, отнесенным настоящим Положением к компетенции Комитета. 3.16. Вместе с заведующим принимает решение о поощрении, награждении благодарственными письмами наиболее активных представителей родительской общественности.</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4. Организация управления и деятельности</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4.1. В состав Родительского комитета ДОУ входят председатели родительских комитетов групп по 1 человеку от каждой группы. 4.2. Представители Комитета избираются ежегодно на групповых родительских собраниях в начале учебного года. 4.3. Количество членов Родительского комитета определяется общим собранием родителей (законных представителей). 4.4. Родительский комитет выбирает из своего состава председателя и секретаря сроком на 1 учебный год. 4.5. </w:t>
      </w:r>
      <w:ins w:id="2" w:author="Unknown">
        <w:r w:rsidRPr="0074620D">
          <w:rPr>
            <w:rFonts w:ascii="Times New Roman" w:eastAsia="Times New Roman" w:hAnsi="Times New Roman" w:cs="Times New Roman"/>
            <w:color w:val="2E2E2E"/>
            <w:sz w:val="24"/>
            <w:szCs w:val="24"/>
            <w:lang w:eastAsia="ru-RU"/>
          </w:rPr>
          <w:t xml:space="preserve">В необходимых случаях на заседание Родительского комитета ДОУ могут быть </w:t>
        </w:r>
        <w:proofErr w:type="gramStart"/>
        <w:r w:rsidRPr="0074620D">
          <w:rPr>
            <w:rFonts w:ascii="Times New Roman" w:eastAsia="Times New Roman" w:hAnsi="Times New Roman" w:cs="Times New Roman"/>
            <w:color w:val="2E2E2E"/>
            <w:sz w:val="24"/>
            <w:szCs w:val="24"/>
            <w:lang w:eastAsia="ru-RU"/>
          </w:rPr>
          <w:t>приглашены</w:t>
        </w:r>
        <w:proofErr w:type="gramEnd"/>
        <w:r w:rsidRPr="0074620D">
          <w:rPr>
            <w:rFonts w:ascii="Times New Roman" w:eastAsia="Times New Roman" w:hAnsi="Times New Roman" w:cs="Times New Roman"/>
            <w:color w:val="2E2E2E"/>
            <w:sz w:val="24"/>
            <w:szCs w:val="24"/>
            <w:lang w:eastAsia="ru-RU"/>
          </w:rPr>
          <w:t>:</w:t>
        </w:r>
      </w:ins>
    </w:p>
    <w:p w:rsidR="0074620D" w:rsidRPr="0074620D" w:rsidRDefault="0074620D" w:rsidP="0074620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заведующий, педагогические и медицинские работники дошкольного образовательного учреждения;</w:t>
      </w:r>
    </w:p>
    <w:p w:rsidR="0074620D" w:rsidRPr="0074620D" w:rsidRDefault="0074620D" w:rsidP="0074620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представители общественных организаций, родители, представители Учредителя.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4.6. Лица, приглашенные на заседание родительского комитета, имеют право совещательного голоса. 4.7. Комитет работает по разработанному и принятому им регламенту работы и плану, соответствующим плану работы дошкольного образовательного учреждения. План работы согласовывается с заведующим и утверждается на заседании родительского комитета. 4.8. </w:t>
      </w:r>
      <w:ins w:id="3" w:author="Unknown">
        <w:r w:rsidRPr="0074620D">
          <w:rPr>
            <w:rFonts w:ascii="Times New Roman" w:eastAsia="Times New Roman" w:hAnsi="Times New Roman" w:cs="Times New Roman"/>
            <w:color w:val="2E2E2E"/>
            <w:sz w:val="24"/>
            <w:szCs w:val="24"/>
            <w:lang w:eastAsia="ru-RU"/>
          </w:rPr>
          <w:t>Председатель организует деятельность Родительского комитета ДОУ:</w:t>
        </w:r>
      </w:ins>
    </w:p>
    <w:p w:rsidR="0074620D" w:rsidRPr="0074620D" w:rsidRDefault="0074620D" w:rsidP="0074620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осуществляет подготовку и проведение заседаний данного комитета;</w:t>
      </w:r>
    </w:p>
    <w:p w:rsidR="0074620D" w:rsidRPr="0074620D" w:rsidRDefault="0074620D" w:rsidP="0074620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четко определяет повестку дня;</w:t>
      </w:r>
    </w:p>
    <w:p w:rsidR="0074620D" w:rsidRPr="0074620D" w:rsidRDefault="0074620D" w:rsidP="0074620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следит выполнение решений родительского комитета;</w:t>
      </w:r>
    </w:p>
    <w:p w:rsidR="0074620D" w:rsidRPr="0074620D" w:rsidRDefault="0074620D" w:rsidP="0074620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взаимодействует с заведующим детским садом по вопросам самоуправления.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 xml:space="preserve">4.9. Родительский комитет созывается его Председателем по мере необходимости, но не реже одного раза в квартал. 4.10. Заседание родительского комитета дошкольного образовательного учреждения правомочно, если на нем присутствовало не менее половины членов его состава. 4.11. Решения Комитета принимаются тайным или </w:t>
      </w:r>
      <w:r w:rsidRPr="0074620D">
        <w:rPr>
          <w:rFonts w:ascii="Times New Roman" w:eastAsia="Times New Roman" w:hAnsi="Times New Roman" w:cs="Times New Roman"/>
          <w:color w:val="2E2E2E"/>
          <w:sz w:val="24"/>
          <w:szCs w:val="24"/>
          <w:lang w:eastAsia="ru-RU"/>
        </w:rPr>
        <w:lastRenderedPageBreak/>
        <w:t xml:space="preserve">открытым голосованием большинством голосов присутствующих на нем членов. Форму голосования Родительский комитет устанавливает в каждом конкретном случае. 4.12. Родительский комитет подотчётен Общему родительскому собранию, перед которым периодически (не реже двух раз в год) </w:t>
      </w:r>
      <w:proofErr w:type="gramStart"/>
      <w:r w:rsidRPr="0074620D">
        <w:rPr>
          <w:rFonts w:ascii="Times New Roman" w:eastAsia="Times New Roman" w:hAnsi="Times New Roman" w:cs="Times New Roman"/>
          <w:color w:val="2E2E2E"/>
          <w:sz w:val="24"/>
          <w:szCs w:val="24"/>
          <w:lang w:eastAsia="ru-RU"/>
        </w:rPr>
        <w:t>отчитывается о выполнении</w:t>
      </w:r>
      <w:proofErr w:type="gramEnd"/>
      <w:r w:rsidRPr="0074620D">
        <w:rPr>
          <w:rFonts w:ascii="Times New Roman" w:eastAsia="Times New Roman" w:hAnsi="Times New Roman" w:cs="Times New Roman"/>
          <w:color w:val="2E2E2E"/>
          <w:sz w:val="24"/>
          <w:szCs w:val="24"/>
          <w:lang w:eastAsia="ru-RU"/>
        </w:rPr>
        <w:t xml:space="preserve"> ранее принятых решений. 4.13. Члены Родительского комитета работают на общественных началах, каждый член Комитета имеет определённые обязанности и осуществляет свои функции только на безвозмездной основе.</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5. Права и обязанности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5.1. </w:t>
      </w:r>
      <w:ins w:id="4" w:author="Unknown">
        <w:r w:rsidRPr="0074620D">
          <w:rPr>
            <w:rFonts w:ascii="Times New Roman" w:eastAsia="Times New Roman" w:hAnsi="Times New Roman" w:cs="Times New Roman"/>
            <w:color w:val="2E2E2E"/>
            <w:sz w:val="24"/>
            <w:szCs w:val="24"/>
            <w:lang w:eastAsia="ru-RU"/>
          </w:rPr>
          <w:t>Родительский комитет имеет полное право:</w:t>
        </w:r>
      </w:ins>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разрабатывать и принимать локальные акты (о групповом родительском совете, о постоянных и временных комиссиях Комитета);</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sz w:val="24"/>
          <w:szCs w:val="24"/>
          <w:lang w:eastAsia="ru-RU"/>
        </w:rPr>
      </w:pPr>
      <w:r w:rsidRPr="0074620D">
        <w:rPr>
          <w:rFonts w:ascii="Times New Roman" w:eastAsia="Times New Roman" w:hAnsi="Times New Roman" w:cs="Times New Roman"/>
          <w:color w:val="2E2E2E"/>
          <w:sz w:val="24"/>
          <w:szCs w:val="24"/>
          <w:lang w:eastAsia="ru-RU"/>
        </w:rPr>
        <w:t>принимать активное участие в обсуждении локальных актов дошкольного образовательного учреждения, непосредственно относящихся к компетенции Родительского комитета, в обсуждении </w:t>
      </w:r>
      <w:r w:rsidRPr="0074620D">
        <w:rPr>
          <w:rFonts w:ascii="Times New Roman" w:eastAsia="Times New Roman" w:hAnsi="Times New Roman" w:cs="Times New Roman"/>
          <w:sz w:val="24"/>
          <w:szCs w:val="24"/>
          <w:lang w:eastAsia="ru-RU"/>
        </w:rPr>
        <w:t>Правил внутреннего распорядка воспитанников ДОУ;</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вносить заведующему детским садом предложения по организации работы педагогического, медицинского и обслуживающего персонала и получать информацию о результатах их рассмотрения;</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вносить предложения, относящиеся к компетенции Родительского комитета, органам самоуправления дошкольного образовательного учреждения и получать информацию о результатах их рассмотрения;</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заслушивать доклады заведующего о состоянии и перспективах работы детского сада и по отдельным вопросам, интересующим родителей (законных представителей) воспитанников;</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свободно распространять информацию о своей деятельности;</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систематически проводить контроль качества питания;</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разъяснять и принимать меры по рассматриваемым обращениям граждан в пределах заявленной компетенции;</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пропагандировать передовой опыт семейного воспитания;</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выражать благодарность и поощрение родителям (законным представителям) воспитанников за активную работу в Комитете, оказание помощи в проведении массовых, спортивных, оздоровительных мероприятий и т.д.;</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организовывать постоянные или временные комиссии под руководством членов Родительского комитета для исполнения своих функций;</w:t>
      </w:r>
    </w:p>
    <w:p w:rsidR="0074620D" w:rsidRPr="0074620D" w:rsidRDefault="0074620D" w:rsidP="0074620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lastRenderedPageBreak/>
        <w:t>устанавливать деловые контакты с общественными, государственными, муниципальными и иными предприятиями, профсоюзными и другими организациями по вопросам оказания помощи дошкольному образовательному учреждению.</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5.2. </w:t>
      </w:r>
      <w:ins w:id="5" w:author="Unknown">
        <w:r w:rsidRPr="0074620D">
          <w:rPr>
            <w:rFonts w:ascii="Times New Roman" w:eastAsia="Times New Roman" w:hAnsi="Times New Roman" w:cs="Times New Roman"/>
            <w:color w:val="2E2E2E"/>
            <w:sz w:val="24"/>
            <w:szCs w:val="24"/>
            <w:lang w:eastAsia="ru-RU"/>
          </w:rPr>
          <w:t>Члены Родительского комитета ДОУ имеют право:</w:t>
        </w:r>
      </w:ins>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принимать участие во всех проводимых родительским комитетом мероприятиях;</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избирать и быть избранным в руководящие органы Родительского комитета дошкольного образовательного учреждения;</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участвовать в обсуждении любых вопросов деятельности Комитета и вносить предложения по улучшению его работы;</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участвовать в управлении родительским комитетом;</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вносить предложения о необходимости изменений и дополнений в Положение о Родительском комитете дошкольного образовательного учреждения;</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по своей инициативе или по просьбе родителей (законных представителей) вносить на рассмотрение Родительского комитета вопросы по улучшению работы дошкольного образовательного учреждения;</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выйти из числа членов Комитета по собственному желанию;</w:t>
      </w:r>
    </w:p>
    <w:p w:rsidR="0074620D" w:rsidRPr="0074620D" w:rsidRDefault="0074620D" w:rsidP="0074620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получать информацию о деятельности родительского комитета детского сада.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5.3. </w:t>
      </w:r>
      <w:ins w:id="6" w:author="Unknown">
        <w:r w:rsidRPr="0074620D">
          <w:rPr>
            <w:rFonts w:ascii="Times New Roman" w:eastAsia="Times New Roman" w:hAnsi="Times New Roman" w:cs="Times New Roman"/>
            <w:color w:val="2E2E2E"/>
            <w:sz w:val="24"/>
            <w:szCs w:val="24"/>
            <w:lang w:eastAsia="ru-RU"/>
          </w:rPr>
          <w:t>Члены Родительского комитета ДОУ должны:</w:t>
        </w:r>
      </w:ins>
    </w:p>
    <w:p w:rsidR="0074620D" w:rsidRPr="0074620D" w:rsidRDefault="0074620D" w:rsidP="0074620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участвовать в работе родительского комитета и выполнять его решения;</w:t>
      </w:r>
    </w:p>
    <w:p w:rsidR="0074620D" w:rsidRPr="0074620D" w:rsidRDefault="0074620D" w:rsidP="0074620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участвовать в мероприятиях, проводимых Комитетом или родительскими комитетами групп, а также в реализации проектов и программ Родительского комитета дошкольного образовательного учреждения.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5.4. </w:t>
      </w:r>
      <w:ins w:id="7" w:author="Unknown">
        <w:r w:rsidRPr="0074620D">
          <w:rPr>
            <w:rFonts w:ascii="Times New Roman" w:eastAsia="Times New Roman" w:hAnsi="Times New Roman" w:cs="Times New Roman"/>
            <w:color w:val="2E2E2E"/>
            <w:sz w:val="24"/>
            <w:szCs w:val="24"/>
            <w:lang w:eastAsia="ru-RU"/>
          </w:rPr>
          <w:t>Председатель:</w:t>
        </w:r>
      </w:ins>
    </w:p>
    <w:p w:rsidR="0074620D" w:rsidRPr="0074620D" w:rsidRDefault="0074620D" w:rsidP="0074620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обеспечивает выполнение решений, принятых на предыдущем заседании Родительского комитета;</w:t>
      </w:r>
    </w:p>
    <w:p w:rsidR="0074620D" w:rsidRPr="0074620D" w:rsidRDefault="0074620D" w:rsidP="0074620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сотрудничает с Учредителем, Педагогическим советом ДОУ и другими лицами и организациями по вопросам функционирования и развития дошкольного образовательного учреждения;</w:t>
      </w:r>
    </w:p>
    <w:p w:rsidR="0074620D" w:rsidRPr="0074620D" w:rsidRDefault="0074620D" w:rsidP="0074620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координирует деятельность родительского комитета, осуществляет работу по реализации программ, проектов и планов;</w:t>
      </w:r>
    </w:p>
    <w:p w:rsidR="0074620D" w:rsidRPr="0074620D" w:rsidRDefault="0074620D" w:rsidP="0074620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представляет Комитет перед администрацией, органами власти и Управлением дошкольного образования.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 xml:space="preserve">5.5. Председатель имеет право делегировать свои полномочия членам Родительского комитета. 5.6. Председатель Родительского комитета ДОУ может присутствовать (с </w:t>
      </w:r>
      <w:r w:rsidRPr="0074620D">
        <w:rPr>
          <w:rFonts w:ascii="Times New Roman" w:eastAsia="Times New Roman" w:hAnsi="Times New Roman" w:cs="Times New Roman"/>
          <w:color w:val="2E2E2E"/>
          <w:sz w:val="24"/>
          <w:szCs w:val="24"/>
          <w:lang w:eastAsia="ru-RU"/>
        </w:rPr>
        <w:lastRenderedPageBreak/>
        <w:t>последующим информированием Комитета) на отдельных заседаниях Педагогического совета, других органов самоуправления по вопросам, непосредственно относящимся к компетенции Комитета.</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6. Ответственность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6.1. </w:t>
      </w:r>
      <w:ins w:id="8" w:author="Unknown">
        <w:r w:rsidRPr="0074620D">
          <w:rPr>
            <w:rFonts w:ascii="Times New Roman" w:eastAsia="Times New Roman" w:hAnsi="Times New Roman" w:cs="Times New Roman"/>
            <w:color w:val="2E2E2E"/>
            <w:sz w:val="24"/>
            <w:szCs w:val="24"/>
            <w:lang w:eastAsia="ru-RU"/>
          </w:rPr>
          <w:t>Родительский комитет ДОУ несет ответственность:</w:t>
        </w:r>
      </w:ins>
    </w:p>
    <w:p w:rsidR="0074620D" w:rsidRPr="0074620D" w:rsidRDefault="0074620D" w:rsidP="0074620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 выполнение плана работы;</w:t>
      </w:r>
    </w:p>
    <w:p w:rsidR="0074620D" w:rsidRPr="0074620D" w:rsidRDefault="0074620D" w:rsidP="0074620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 выполнение решений и рекомендаций Комитета;</w:t>
      </w:r>
    </w:p>
    <w:p w:rsidR="0074620D" w:rsidRPr="0074620D" w:rsidRDefault="0074620D" w:rsidP="0074620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 установление взаимопонимания между руководством дошкольного образовательного учреждения и родителями (законными представителями) воспитанников в вопросах семейного и общественного воспитания;</w:t>
      </w:r>
    </w:p>
    <w:p w:rsidR="0074620D" w:rsidRPr="0074620D" w:rsidRDefault="0074620D" w:rsidP="0074620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 качественное принятие решений в соответствии с действующим законодательством Российской Федерации;</w:t>
      </w:r>
    </w:p>
    <w:p w:rsidR="0074620D" w:rsidRPr="0074620D" w:rsidRDefault="0074620D" w:rsidP="0074620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за бездействие отдельных членов Комитета или всего Родительского комитета дошкольной образовательной организации.</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6.2.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 6.3. Члены Комитета, не принимающие участие в его работе, по представлению Председателя, могут быть отозваны решением Общего родительского собрания до сроков перевыборов комитета, на их место избираются другие.</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7. Делопроизводство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ins w:id="9" w:author="Unknown">
        <w:r w:rsidRPr="0074620D">
          <w:rPr>
            <w:rFonts w:ascii="Times New Roman" w:eastAsia="Times New Roman" w:hAnsi="Times New Roman" w:cs="Times New Roman"/>
            <w:color w:val="2E2E2E"/>
            <w:sz w:val="24"/>
            <w:szCs w:val="24"/>
            <w:lang w:eastAsia="ru-RU"/>
          </w:rPr>
          <w:t>7.1.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 7.2. В книге протоколов Комитета фиксируется:</w:t>
        </w:r>
      </w:ins>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дата проведения заседания;</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количество присутствующих;</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повестка дня;</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приглашенные лица (Ф.И.О. должность);</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ход обсуждения вопросов;</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предложения, рекомендации и замечания родителей (законных представителей) воспитанников, педагогических и других работников дошкольного образовательного учреждения;</w:t>
      </w:r>
    </w:p>
    <w:p w:rsidR="0074620D" w:rsidRPr="0074620D" w:rsidRDefault="0074620D" w:rsidP="0074620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lastRenderedPageBreak/>
        <w:t>решение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7.3. Протоколы подписываются председателем и секретарем родительского комитета. Нумерация протоколов ведется от начала учебного года. 7.4. Протоколы хранятся в канцелярии дошкольного образовательного учреждения. 7.5. Переписка Комитета по вопросам, относящимся к его компетенции, ведется от имени ДОУ, документы подписывают заведующий и председатель Родительского комитета дошкольного образовательного учреждения. 7.6. Ответственность за делопроизводство в Родительском комитете возлагается на председателя Комитета или секретаря.</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8. Ликвидация и реорганизация Родительского комитета</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8.1. Прекращение деятельности Родительского комитета может быть произведено путём (слияния, присоединения, разделения) или ликвидации. 8.2. Ликвидация и реорганизация Комитета может производиться по решению Общего родительского собрания. 8.3. Перевыборы Родительского комитета в дошкольном образовательном учреждении проводятся при необходимости.</w:t>
      </w:r>
    </w:p>
    <w:p w:rsidR="0074620D" w:rsidRPr="0074620D" w:rsidRDefault="0074620D" w:rsidP="0074620D">
      <w:pPr>
        <w:spacing w:before="480" w:after="144" w:line="336" w:lineRule="atLeast"/>
        <w:outlineLvl w:val="2"/>
        <w:rPr>
          <w:rFonts w:ascii="Times New Roman" w:eastAsia="Times New Roman" w:hAnsi="Times New Roman" w:cs="Times New Roman"/>
          <w:b/>
          <w:bCs/>
          <w:color w:val="2E2E2E"/>
          <w:sz w:val="24"/>
          <w:szCs w:val="24"/>
          <w:lang w:eastAsia="ru-RU"/>
        </w:rPr>
      </w:pPr>
      <w:r w:rsidRPr="0074620D">
        <w:rPr>
          <w:rFonts w:ascii="Times New Roman" w:eastAsia="Times New Roman" w:hAnsi="Times New Roman" w:cs="Times New Roman"/>
          <w:b/>
          <w:bCs/>
          <w:color w:val="2E2E2E"/>
          <w:sz w:val="24"/>
          <w:szCs w:val="24"/>
          <w:lang w:eastAsia="ru-RU"/>
        </w:rPr>
        <w:t>9. Заключительные положения</w:t>
      </w:r>
    </w:p>
    <w:p w:rsidR="0074620D" w:rsidRPr="0074620D" w:rsidRDefault="0074620D" w:rsidP="0074620D">
      <w:pPr>
        <w:spacing w:before="240" w:after="240" w:line="360" w:lineRule="atLeast"/>
        <w:rPr>
          <w:rFonts w:ascii="Times New Roman" w:eastAsia="Times New Roman" w:hAnsi="Times New Roman" w:cs="Times New Roman"/>
          <w:color w:val="2E2E2E"/>
          <w:sz w:val="24"/>
          <w:szCs w:val="24"/>
          <w:lang w:eastAsia="ru-RU"/>
        </w:rPr>
      </w:pPr>
      <w:r w:rsidRPr="0074620D">
        <w:rPr>
          <w:rFonts w:ascii="Times New Roman" w:eastAsia="Times New Roman" w:hAnsi="Times New Roman" w:cs="Times New Roman"/>
          <w:color w:val="2E2E2E"/>
          <w:sz w:val="24"/>
          <w:szCs w:val="24"/>
          <w:lang w:eastAsia="ru-RU"/>
        </w:rPr>
        <w:t>9.1. Настоящее Положение о Родительском комитете является локальным нормативным актом ДОУ, принимается на Общем родительском собрании детского сада и утверждается (либо вводится в действие) приказом заведующего учреждением. 9.2. 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 9.3. Положение принимается на неопределенный срок. Изменения и дополнения к данному локальному акту принимаются в порядке, предусмотренном п.9.1. настоящего Положения. 9.4. После принятия Положения (или изменений и дополнений отдельных пунктов и разделов) в новой редакции предыдущая редакция локального акта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408B"/>
    <w:multiLevelType w:val="multilevel"/>
    <w:tmpl w:val="A75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87F0B"/>
    <w:multiLevelType w:val="multilevel"/>
    <w:tmpl w:val="1DD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9194E"/>
    <w:multiLevelType w:val="multilevel"/>
    <w:tmpl w:val="DC1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51EE2"/>
    <w:multiLevelType w:val="multilevel"/>
    <w:tmpl w:val="D5F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F7248"/>
    <w:multiLevelType w:val="multilevel"/>
    <w:tmpl w:val="2C0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539A5"/>
    <w:multiLevelType w:val="multilevel"/>
    <w:tmpl w:val="6C5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85D10"/>
    <w:multiLevelType w:val="multilevel"/>
    <w:tmpl w:val="D0C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D673E"/>
    <w:multiLevelType w:val="multilevel"/>
    <w:tmpl w:val="F006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63EB7"/>
    <w:multiLevelType w:val="multilevel"/>
    <w:tmpl w:val="5B9A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5"/>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4620D"/>
    <w:rsid w:val="003A783E"/>
    <w:rsid w:val="00443B5D"/>
    <w:rsid w:val="0074620D"/>
    <w:rsid w:val="00763334"/>
    <w:rsid w:val="00764FD2"/>
    <w:rsid w:val="00B63CCB"/>
    <w:rsid w:val="00DA43D3"/>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746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6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62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2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62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62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6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20D"/>
    <w:rPr>
      <w:b/>
      <w:bCs/>
    </w:rPr>
  </w:style>
  <w:style w:type="character" w:styleId="a5">
    <w:name w:val="Emphasis"/>
    <w:basedOn w:val="a0"/>
    <w:uiPriority w:val="20"/>
    <w:qFormat/>
    <w:rsid w:val="0074620D"/>
    <w:rPr>
      <w:i/>
      <w:iCs/>
    </w:rPr>
  </w:style>
  <w:style w:type="character" w:styleId="a6">
    <w:name w:val="Hyperlink"/>
    <w:basedOn w:val="a0"/>
    <w:uiPriority w:val="99"/>
    <w:semiHidden/>
    <w:unhideWhenUsed/>
    <w:rsid w:val="0074620D"/>
    <w:rPr>
      <w:color w:val="0000FF"/>
      <w:u w:val="single"/>
    </w:rPr>
  </w:style>
  <w:style w:type="paragraph" w:styleId="a7">
    <w:name w:val="Balloon Text"/>
    <w:basedOn w:val="a"/>
    <w:link w:val="a8"/>
    <w:uiPriority w:val="99"/>
    <w:semiHidden/>
    <w:unhideWhenUsed/>
    <w:rsid w:val="007462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20D"/>
    <w:rPr>
      <w:rFonts w:ascii="Tahoma" w:hAnsi="Tahoma" w:cs="Tahoma"/>
      <w:sz w:val="16"/>
      <w:szCs w:val="16"/>
    </w:rPr>
  </w:style>
  <w:style w:type="paragraph" w:styleId="a9">
    <w:name w:val="No Spacing"/>
    <w:uiPriority w:val="1"/>
    <w:qFormat/>
    <w:rsid w:val="007462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0353933">
      <w:bodyDiv w:val="1"/>
      <w:marLeft w:val="0"/>
      <w:marRight w:val="0"/>
      <w:marTop w:val="0"/>
      <w:marBottom w:val="0"/>
      <w:divBdr>
        <w:top w:val="none" w:sz="0" w:space="0" w:color="auto"/>
        <w:left w:val="none" w:sz="0" w:space="0" w:color="auto"/>
        <w:bottom w:val="none" w:sz="0" w:space="0" w:color="auto"/>
        <w:right w:val="none" w:sz="0" w:space="0" w:color="auto"/>
      </w:divBdr>
    </w:div>
    <w:div w:id="1307391662">
      <w:bodyDiv w:val="1"/>
      <w:marLeft w:val="0"/>
      <w:marRight w:val="0"/>
      <w:marTop w:val="0"/>
      <w:marBottom w:val="0"/>
      <w:divBdr>
        <w:top w:val="none" w:sz="0" w:space="0" w:color="auto"/>
        <w:left w:val="none" w:sz="0" w:space="0" w:color="auto"/>
        <w:bottom w:val="none" w:sz="0" w:space="0" w:color="auto"/>
        <w:right w:val="none" w:sz="0" w:space="0" w:color="auto"/>
      </w:divBdr>
      <w:divsChild>
        <w:div w:id="789085713">
          <w:marLeft w:val="0"/>
          <w:marRight w:val="0"/>
          <w:marTop w:val="0"/>
          <w:marBottom w:val="0"/>
          <w:divBdr>
            <w:top w:val="none" w:sz="0" w:space="0" w:color="auto"/>
            <w:left w:val="none" w:sz="0" w:space="0" w:color="auto"/>
            <w:bottom w:val="none" w:sz="0" w:space="0" w:color="auto"/>
            <w:right w:val="none" w:sz="0" w:space="0" w:color="auto"/>
          </w:divBdr>
          <w:divsChild>
            <w:div w:id="1078329699">
              <w:marLeft w:val="0"/>
              <w:marRight w:val="0"/>
              <w:marTop w:val="0"/>
              <w:marBottom w:val="0"/>
              <w:divBdr>
                <w:top w:val="none" w:sz="0" w:space="0" w:color="auto"/>
                <w:left w:val="none" w:sz="0" w:space="0" w:color="auto"/>
                <w:bottom w:val="none" w:sz="0" w:space="0" w:color="auto"/>
                <w:right w:val="none" w:sz="0" w:space="0" w:color="auto"/>
              </w:divBdr>
            </w:div>
          </w:divsChild>
        </w:div>
        <w:div w:id="1637680350">
          <w:marLeft w:val="0"/>
          <w:marRight w:val="0"/>
          <w:marTop w:val="0"/>
          <w:marBottom w:val="0"/>
          <w:divBdr>
            <w:top w:val="none" w:sz="0" w:space="0" w:color="auto"/>
            <w:left w:val="none" w:sz="0" w:space="0" w:color="auto"/>
            <w:bottom w:val="none" w:sz="0" w:space="0" w:color="auto"/>
            <w:right w:val="none" w:sz="0" w:space="0" w:color="auto"/>
          </w:divBdr>
          <w:divsChild>
            <w:div w:id="1023432492">
              <w:marLeft w:val="0"/>
              <w:marRight w:val="0"/>
              <w:marTop w:val="0"/>
              <w:marBottom w:val="0"/>
              <w:divBdr>
                <w:top w:val="none" w:sz="0" w:space="0" w:color="auto"/>
                <w:left w:val="none" w:sz="0" w:space="0" w:color="auto"/>
                <w:bottom w:val="none" w:sz="0" w:space="0" w:color="auto"/>
                <w:right w:val="none" w:sz="0" w:space="0" w:color="auto"/>
              </w:divBdr>
              <w:divsChild>
                <w:div w:id="399212428">
                  <w:marLeft w:val="0"/>
                  <w:marRight w:val="0"/>
                  <w:marTop w:val="0"/>
                  <w:marBottom w:val="0"/>
                  <w:divBdr>
                    <w:top w:val="none" w:sz="0" w:space="0" w:color="auto"/>
                    <w:left w:val="none" w:sz="0" w:space="0" w:color="auto"/>
                    <w:bottom w:val="none" w:sz="0" w:space="0" w:color="auto"/>
                    <w:right w:val="none" w:sz="0" w:space="0" w:color="auto"/>
                  </w:divBdr>
                  <w:divsChild>
                    <w:div w:id="20886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2525</Words>
  <Characters>14397</Characters>
  <Application>Microsoft Office Word</Application>
  <DocSecurity>0</DocSecurity>
  <Lines>119</Lines>
  <Paragraphs>33</Paragraphs>
  <ScaleCrop>false</ScaleCrop>
  <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2025-06-23T09:03:00Z</cp:lastPrinted>
  <dcterms:created xsi:type="dcterms:W3CDTF">2025-05-17T20:43:00Z</dcterms:created>
  <dcterms:modified xsi:type="dcterms:W3CDTF">2025-06-23T09:03:00Z</dcterms:modified>
</cp:coreProperties>
</file>