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5B7" w:rsidRDefault="006355B7" w:rsidP="006355B7">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4B4EA9" w:rsidRDefault="006355B7" w:rsidP="006355B7">
      <w:pPr>
        <w:spacing w:after="0"/>
        <w:jc w:val="center"/>
        <w:rPr>
          <w:rFonts w:ascii="Times New Roman" w:hAnsi="Times New Roman" w:cs="Times New Roman"/>
          <w:b/>
        </w:rPr>
      </w:pPr>
      <w:r w:rsidRPr="006355B7">
        <w:rPr>
          <w:rFonts w:ascii="Times New Roman" w:hAnsi="Times New Roman" w:cs="Times New Roman"/>
          <w:b/>
        </w:rPr>
        <w:t>МУНИЦИПАЛЬНОЕ КАЗЕННОЕ</w:t>
      </w:r>
    </w:p>
    <w:p w:rsidR="006355B7" w:rsidRPr="006355B7" w:rsidRDefault="004B4EA9" w:rsidP="006355B7">
      <w:pPr>
        <w:spacing w:after="0"/>
        <w:jc w:val="center"/>
        <w:rPr>
          <w:rFonts w:ascii="Times New Roman" w:hAnsi="Times New Roman" w:cs="Times New Roman"/>
          <w:b/>
        </w:rPr>
      </w:pPr>
      <w:r>
        <w:rPr>
          <w:rFonts w:ascii="Times New Roman" w:hAnsi="Times New Roman" w:cs="Times New Roman"/>
          <w:b/>
        </w:rPr>
        <w:t>ДОШКОЛЬНОЕ</w:t>
      </w:r>
      <w:r w:rsidR="006355B7" w:rsidRPr="006355B7">
        <w:rPr>
          <w:rFonts w:ascii="Times New Roman" w:hAnsi="Times New Roman" w:cs="Times New Roman"/>
          <w:b/>
        </w:rPr>
        <w:t xml:space="preserve"> ОБРАЗОВАТЕЛЬНОЕ УЧРЕЖДЕНИЕ </w:t>
      </w:r>
    </w:p>
    <w:p w:rsidR="006355B7" w:rsidRPr="006355B7" w:rsidRDefault="006355B7" w:rsidP="006355B7">
      <w:pPr>
        <w:spacing w:after="0"/>
        <w:jc w:val="center"/>
        <w:rPr>
          <w:rFonts w:ascii="Times New Roman" w:hAnsi="Times New Roman" w:cs="Times New Roman"/>
          <w:b/>
        </w:rPr>
      </w:pPr>
      <w:r w:rsidRPr="006355B7">
        <w:rPr>
          <w:rFonts w:ascii="Times New Roman" w:hAnsi="Times New Roman" w:cs="Times New Roman"/>
          <w:b/>
        </w:rPr>
        <w:t>«Детский сад №6 «Звездочка»</w:t>
      </w:r>
    </w:p>
    <w:p w:rsidR="006355B7" w:rsidRPr="006355B7" w:rsidRDefault="006355B7" w:rsidP="006355B7">
      <w:pPr>
        <w:spacing w:after="0"/>
        <w:jc w:val="center"/>
        <w:rPr>
          <w:rFonts w:ascii="Times New Roman" w:hAnsi="Times New Roman" w:cs="Times New Roman"/>
          <w:b/>
        </w:rPr>
      </w:pPr>
      <w:r w:rsidRPr="006355B7">
        <w:rPr>
          <w:rFonts w:ascii="Times New Roman" w:hAnsi="Times New Roman" w:cs="Times New Roman"/>
          <w:b/>
        </w:rPr>
        <w:t xml:space="preserve">368945 </w:t>
      </w:r>
      <w:proofErr w:type="spellStart"/>
      <w:r w:rsidRPr="006355B7">
        <w:rPr>
          <w:rFonts w:ascii="Times New Roman" w:hAnsi="Times New Roman" w:cs="Times New Roman"/>
          <w:b/>
        </w:rPr>
        <w:t>с</w:t>
      </w:r>
      <w:proofErr w:type="gramStart"/>
      <w:r w:rsidRPr="006355B7">
        <w:rPr>
          <w:rFonts w:ascii="Times New Roman" w:hAnsi="Times New Roman" w:cs="Times New Roman"/>
          <w:b/>
        </w:rPr>
        <w:t>.Б</w:t>
      </w:r>
      <w:proofErr w:type="gramEnd"/>
      <w:r w:rsidRPr="006355B7">
        <w:rPr>
          <w:rFonts w:ascii="Times New Roman" w:hAnsi="Times New Roman" w:cs="Times New Roman"/>
          <w:b/>
        </w:rPr>
        <w:t>алаханиУнцукульского</w:t>
      </w:r>
      <w:proofErr w:type="spellEnd"/>
      <w:r w:rsidRPr="006355B7">
        <w:rPr>
          <w:rFonts w:ascii="Times New Roman" w:hAnsi="Times New Roman" w:cs="Times New Roman"/>
          <w:b/>
        </w:rPr>
        <w:t xml:space="preserve"> района Республики Дагестан</w:t>
      </w:r>
    </w:p>
    <w:p w:rsidR="006355B7" w:rsidRPr="006355B7" w:rsidRDefault="006355B7" w:rsidP="006355B7">
      <w:pPr>
        <w:spacing w:after="0"/>
        <w:jc w:val="center"/>
        <w:rPr>
          <w:rFonts w:ascii="Times New Roman" w:hAnsi="Times New Roman" w:cs="Times New Roman"/>
          <w:b/>
        </w:rPr>
      </w:pPr>
      <w:r w:rsidRPr="006355B7">
        <w:rPr>
          <w:rFonts w:ascii="Times New Roman" w:hAnsi="Times New Roman" w:cs="Times New Roman"/>
          <w:b/>
        </w:rPr>
        <w:t xml:space="preserve"> КПП 053301001 ИНН 0533010933 ОГРН 1020501741886</w:t>
      </w:r>
    </w:p>
    <w:p w:rsidR="006355B7" w:rsidRPr="006355B7" w:rsidRDefault="006355B7" w:rsidP="006355B7">
      <w:pPr>
        <w:pBdr>
          <w:bottom w:val="single" w:sz="4" w:space="1" w:color="auto"/>
        </w:pBdr>
        <w:spacing w:after="0"/>
        <w:jc w:val="center"/>
        <w:rPr>
          <w:rFonts w:ascii="Times New Roman" w:hAnsi="Times New Roman" w:cs="Times New Roman"/>
          <w:b/>
          <w:lang w:val="en-US"/>
        </w:rPr>
      </w:pPr>
      <w:r w:rsidRPr="006355B7">
        <w:rPr>
          <w:rFonts w:ascii="Times New Roman" w:hAnsi="Times New Roman" w:cs="Times New Roman"/>
          <w:b/>
        </w:rPr>
        <w:t>Тел</w:t>
      </w:r>
      <w:r w:rsidRPr="004B4EA9">
        <w:rPr>
          <w:rFonts w:ascii="Times New Roman" w:hAnsi="Times New Roman" w:cs="Times New Roman"/>
          <w:b/>
          <w:lang w:val="en-US"/>
        </w:rPr>
        <w:t xml:space="preserve">: </w:t>
      </w:r>
      <w:r w:rsidR="004B4EA9">
        <w:rPr>
          <w:rFonts w:ascii="Times New Roman" w:hAnsi="Times New Roman" w:cs="Times New Roman"/>
          <w:b/>
          <w:lang w:val="en-US"/>
        </w:rPr>
        <w:t xml:space="preserve">8922 645-71-26 </w:t>
      </w:r>
      <w:r w:rsidRPr="006355B7">
        <w:rPr>
          <w:rFonts w:ascii="Times New Roman" w:hAnsi="Times New Roman" w:cs="Times New Roman"/>
          <w:b/>
          <w:lang w:val="en-US"/>
        </w:rPr>
        <w:t>e-mail</w:t>
      </w:r>
      <w:r w:rsidRPr="006355B7">
        <w:rPr>
          <w:rFonts w:ascii="Times New Roman" w:hAnsi="Times New Roman" w:cs="Times New Roman"/>
          <w:lang w:val="en-US"/>
        </w:rPr>
        <w:t>; blhnmkdoustar6@gmail.com</w:t>
      </w:r>
      <w:r w:rsidRPr="006355B7">
        <w:rPr>
          <w:rFonts w:ascii="Times New Roman" w:hAnsi="Times New Roman" w:cs="Times New Roman"/>
          <w:b/>
          <w:lang w:val="en-US"/>
        </w:rPr>
        <w:t xml:space="preserve"> </w:t>
      </w:r>
      <w:r w:rsidRPr="006355B7">
        <w:rPr>
          <w:rFonts w:ascii="Times New Roman" w:hAnsi="Times New Roman" w:cs="Times New Roman"/>
          <w:b/>
        </w:rPr>
        <w:t>Сайт</w:t>
      </w:r>
      <w:r w:rsidRPr="006355B7">
        <w:rPr>
          <w:rFonts w:ascii="Times New Roman" w:hAnsi="Times New Roman" w:cs="Times New Roman"/>
          <w:b/>
          <w:lang w:val="en-US"/>
        </w:rPr>
        <w:t>:http://k6blh.siteobr.ru//</w:t>
      </w:r>
    </w:p>
    <w:p w:rsidR="006355B7" w:rsidRDefault="006355B7" w:rsidP="006355B7">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6355B7" w:rsidRPr="004B4EA9" w:rsidRDefault="006355B7" w:rsidP="006355B7">
      <w:pPr>
        <w:pStyle w:val="a9"/>
        <w:jc w:val="right"/>
        <w:rPr>
          <w:rFonts w:ascii="Times New Roman" w:hAnsi="Times New Roman" w:cs="Times New Roman"/>
          <w:b/>
          <w:sz w:val="24"/>
          <w:szCs w:val="24"/>
          <w:lang w:val="en-US"/>
        </w:rPr>
      </w:pPr>
    </w:p>
    <w:p w:rsidR="006355B7" w:rsidRPr="004B4EA9" w:rsidRDefault="006355B7" w:rsidP="006355B7">
      <w:pPr>
        <w:pStyle w:val="a9"/>
        <w:jc w:val="right"/>
        <w:rPr>
          <w:rFonts w:ascii="Times New Roman" w:hAnsi="Times New Roman" w:cs="Times New Roman"/>
          <w:b/>
          <w:sz w:val="24"/>
          <w:szCs w:val="24"/>
          <w:lang w:val="en-US"/>
        </w:rPr>
      </w:pPr>
    </w:p>
    <w:p w:rsidR="006355B7" w:rsidRDefault="006355B7" w:rsidP="006355B7">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6355B7" w:rsidRDefault="006355B7" w:rsidP="006355B7">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6355B7" w:rsidRDefault="004B4EA9" w:rsidP="006355B7">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6355B7">
        <w:rPr>
          <w:rFonts w:ascii="Times New Roman" w:hAnsi="Times New Roman" w:cs="Times New Roman"/>
          <w:sz w:val="24"/>
          <w:szCs w:val="24"/>
        </w:rPr>
        <w:t>халикова</w:t>
      </w:r>
      <w:proofErr w:type="spellEnd"/>
      <w:r w:rsidR="006355B7">
        <w:rPr>
          <w:rFonts w:ascii="Times New Roman" w:hAnsi="Times New Roman" w:cs="Times New Roman"/>
          <w:sz w:val="24"/>
          <w:szCs w:val="24"/>
        </w:rPr>
        <w:t xml:space="preserve"> /</w:t>
      </w:r>
    </w:p>
    <w:p w:rsidR="006355B7" w:rsidRDefault="006355B7" w:rsidP="006355B7">
      <w:pPr>
        <w:pStyle w:val="a9"/>
        <w:jc w:val="right"/>
        <w:rPr>
          <w:rFonts w:ascii="Times New Roman" w:hAnsi="Times New Roman" w:cs="Times New Roman"/>
          <w:sz w:val="24"/>
          <w:szCs w:val="24"/>
        </w:rPr>
      </w:pPr>
    </w:p>
    <w:p w:rsidR="006355B7" w:rsidRDefault="006355B7" w:rsidP="006355B7">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6355B7" w:rsidRDefault="006355B7" w:rsidP="006355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55B7" w:rsidRDefault="006355B7" w:rsidP="006355B7">
      <w:pPr>
        <w:pStyle w:val="a9"/>
        <w:rPr>
          <w:rFonts w:ascii="Times New Roman" w:hAnsi="Times New Roman" w:cs="Times New Roman"/>
          <w:sz w:val="24"/>
          <w:szCs w:val="24"/>
        </w:rPr>
      </w:pPr>
      <w:r>
        <w:rPr>
          <w:rFonts w:ascii="Times New Roman" w:hAnsi="Times New Roman" w:cs="Times New Roman"/>
          <w:sz w:val="24"/>
          <w:szCs w:val="24"/>
        </w:rPr>
        <w:t>ПРИНЯТО:</w:t>
      </w:r>
    </w:p>
    <w:p w:rsidR="006355B7" w:rsidRDefault="006355B7" w:rsidP="006355B7">
      <w:pPr>
        <w:pStyle w:val="a9"/>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МКДОУ </w:t>
      </w:r>
      <w:r>
        <w:rPr>
          <w:rFonts w:ascii="Times New Roman" w:hAnsi="Times New Roman" w:cs="Times New Roman"/>
          <w:sz w:val="24"/>
          <w:szCs w:val="24"/>
        </w:rPr>
        <w:tab/>
      </w:r>
    </w:p>
    <w:p w:rsidR="006355B7" w:rsidRDefault="006355B7" w:rsidP="006355B7">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6355B7" w:rsidRDefault="006355B7" w:rsidP="006355B7"/>
    <w:p w:rsidR="006355B7" w:rsidRDefault="006355B7" w:rsidP="006355B7"/>
    <w:p w:rsidR="006355B7" w:rsidRPr="006355B7" w:rsidRDefault="006355B7" w:rsidP="006355B7">
      <w:pPr>
        <w:spacing w:before="288" w:after="168" w:line="336" w:lineRule="atLeast"/>
        <w:jc w:val="center"/>
        <w:outlineLvl w:val="0"/>
        <w:rPr>
          <w:rFonts w:ascii="Times New Roman" w:eastAsia="Times New Roman" w:hAnsi="Times New Roman" w:cs="Times New Roman"/>
          <w:b/>
          <w:color w:val="2E2E2E"/>
          <w:kern w:val="36"/>
          <w:sz w:val="32"/>
          <w:szCs w:val="24"/>
          <w:lang w:eastAsia="ru-RU"/>
        </w:rPr>
      </w:pPr>
    </w:p>
    <w:p w:rsidR="006355B7" w:rsidRPr="006355B7" w:rsidRDefault="006355B7" w:rsidP="006355B7">
      <w:pPr>
        <w:spacing w:before="288" w:after="168" w:line="336" w:lineRule="atLeast"/>
        <w:jc w:val="center"/>
        <w:outlineLvl w:val="0"/>
        <w:rPr>
          <w:rFonts w:ascii="Times New Roman" w:eastAsia="Times New Roman" w:hAnsi="Times New Roman" w:cs="Times New Roman"/>
          <w:b/>
          <w:color w:val="2E2E2E"/>
          <w:kern w:val="36"/>
          <w:sz w:val="32"/>
          <w:szCs w:val="24"/>
          <w:lang w:eastAsia="ru-RU"/>
        </w:rPr>
      </w:pPr>
      <w:r w:rsidRPr="006355B7">
        <w:rPr>
          <w:rFonts w:ascii="Times New Roman" w:eastAsia="Times New Roman" w:hAnsi="Times New Roman" w:cs="Times New Roman"/>
          <w:b/>
          <w:color w:val="2E2E2E"/>
          <w:kern w:val="36"/>
          <w:sz w:val="32"/>
          <w:szCs w:val="24"/>
          <w:lang w:eastAsia="ru-RU"/>
        </w:rPr>
        <w:t xml:space="preserve">Положение о Педагогическом совете в </w:t>
      </w:r>
      <w:r>
        <w:rPr>
          <w:rFonts w:ascii="Times New Roman" w:eastAsia="Times New Roman" w:hAnsi="Times New Roman" w:cs="Times New Roman"/>
          <w:b/>
          <w:color w:val="2E2E2E"/>
          <w:kern w:val="36"/>
          <w:sz w:val="32"/>
          <w:szCs w:val="24"/>
          <w:lang w:eastAsia="ru-RU"/>
        </w:rPr>
        <w:t xml:space="preserve">                                                </w:t>
      </w:r>
      <w:r w:rsidRPr="006355B7">
        <w:rPr>
          <w:rFonts w:ascii="Times New Roman" w:eastAsia="Times New Roman" w:hAnsi="Times New Roman" w:cs="Times New Roman"/>
          <w:b/>
          <w:color w:val="2E2E2E"/>
          <w:kern w:val="36"/>
          <w:sz w:val="32"/>
          <w:szCs w:val="24"/>
          <w:lang w:eastAsia="ru-RU"/>
        </w:rPr>
        <w:t>МКДОУ  «Детский сад №6 «Звездочка»</w:t>
      </w:r>
    </w:p>
    <w:p w:rsidR="006355B7" w:rsidRDefault="006355B7" w:rsidP="006355B7">
      <w:pPr>
        <w:spacing w:before="288" w:after="168" w:line="336" w:lineRule="atLeast"/>
        <w:outlineLvl w:val="0"/>
        <w:rPr>
          <w:rFonts w:ascii="Times New Roman" w:eastAsia="Times New Roman" w:hAnsi="Times New Roman" w:cs="Times New Roman"/>
          <w:color w:val="2E2E2E"/>
          <w:kern w:val="36"/>
          <w:sz w:val="24"/>
          <w:szCs w:val="24"/>
          <w:lang w:eastAsia="ru-RU"/>
        </w:rPr>
      </w:pPr>
    </w:p>
    <w:p w:rsidR="006355B7" w:rsidRPr="006355B7" w:rsidRDefault="006355B7" w:rsidP="006355B7">
      <w:pPr>
        <w:spacing w:before="288" w:after="168" w:line="336" w:lineRule="atLeast"/>
        <w:outlineLvl w:val="0"/>
        <w:rPr>
          <w:rFonts w:ascii="Times New Roman" w:eastAsia="Times New Roman" w:hAnsi="Times New Roman" w:cs="Times New Roman"/>
          <w:b/>
          <w:bCs/>
          <w:color w:val="2E2E2E"/>
          <w:sz w:val="24"/>
          <w:szCs w:val="24"/>
          <w:lang w:eastAsia="ru-RU"/>
        </w:rPr>
      </w:pPr>
      <w:r w:rsidRPr="006355B7">
        <w:rPr>
          <w:rFonts w:ascii="Times New Roman" w:eastAsia="Times New Roman" w:hAnsi="Times New Roman" w:cs="Times New Roman"/>
          <w:b/>
          <w:bCs/>
          <w:color w:val="2E2E2E"/>
          <w:sz w:val="24"/>
          <w:szCs w:val="24"/>
          <w:lang w:eastAsia="ru-RU"/>
        </w:rPr>
        <w:t>1. Общие положения</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 xml:space="preserve">1.1. </w:t>
      </w:r>
      <w:proofErr w:type="gramStart"/>
      <w:r w:rsidRPr="006355B7">
        <w:rPr>
          <w:rFonts w:ascii="Times New Roman" w:eastAsia="Times New Roman" w:hAnsi="Times New Roman" w:cs="Times New Roman"/>
          <w:color w:val="2E2E2E"/>
          <w:sz w:val="24"/>
          <w:szCs w:val="24"/>
          <w:lang w:eastAsia="ru-RU"/>
        </w:rPr>
        <w:t>Настоящее </w:t>
      </w:r>
      <w:r w:rsidRPr="006355B7">
        <w:rPr>
          <w:rFonts w:ascii="Times New Roman" w:eastAsia="Times New Roman" w:hAnsi="Times New Roman" w:cs="Times New Roman"/>
          <w:b/>
          <w:bCs/>
          <w:color w:val="2E2E2E"/>
          <w:sz w:val="24"/>
          <w:szCs w:val="24"/>
          <w:lang w:eastAsia="ru-RU"/>
        </w:rPr>
        <w:t>Положение о педагогическом совете МКДОУ  «Детский сад №6 «Звездочка»</w:t>
      </w:r>
      <w:r w:rsidRPr="006355B7">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детском саду),</w:t>
      </w:r>
      <w:r w:rsidRPr="006355B7">
        <w:rPr>
          <w:rFonts w:ascii="Times New Roman" w:eastAsia="Times New Roman" w:hAnsi="Times New Roman" w:cs="Times New Roman"/>
          <w:color w:val="2E2E2E"/>
          <w:sz w:val="24"/>
          <w:szCs w:val="24"/>
          <w:lang w:eastAsia="ru-RU"/>
        </w:rPr>
        <w:t xml:space="preserve"> разработано в соответствии с Федеральным законом от 29.12.2012 г. № 273-ФЗ «Об образовании в Российской Федерации» </w:t>
      </w:r>
      <w:r w:rsidRPr="006355B7">
        <w:rPr>
          <w:rFonts w:ascii="Times New Roman" w:eastAsia="Times New Roman" w:hAnsi="Times New Roman" w:cs="Times New Roman"/>
          <w:b/>
          <w:color w:val="2E2E2E"/>
          <w:sz w:val="24"/>
          <w:szCs w:val="24"/>
          <w:u w:val="single"/>
          <w:lang w:eastAsia="ru-RU"/>
        </w:rPr>
        <w:t>с изменениями </w:t>
      </w:r>
      <w:r w:rsidRPr="006355B7">
        <w:rPr>
          <w:rFonts w:ascii="Times New Roman" w:eastAsia="Times New Roman" w:hAnsi="Times New Roman" w:cs="Times New Roman"/>
          <w:b/>
          <w:bCs/>
          <w:color w:val="2E2E2E"/>
          <w:sz w:val="24"/>
          <w:szCs w:val="24"/>
          <w:u w:val="single"/>
          <w:lang w:eastAsia="ru-RU"/>
        </w:rPr>
        <w:t>от 28 февраля 2025 года</w:t>
      </w:r>
      <w:r w:rsidRPr="006355B7">
        <w:rPr>
          <w:rFonts w:ascii="Times New Roman" w:eastAsia="Times New Roman" w:hAnsi="Times New Roman" w:cs="Times New Roman"/>
          <w:b/>
          <w:color w:val="2E2E2E"/>
          <w:sz w:val="24"/>
          <w:szCs w:val="24"/>
          <w:u w:val="single"/>
          <w:lang w:eastAsia="ru-RU"/>
        </w:rPr>
        <w:t>,</w:t>
      </w:r>
      <w:r w:rsidRPr="006355B7">
        <w:rPr>
          <w:rFonts w:ascii="Times New Roman" w:eastAsia="Times New Roman" w:hAnsi="Times New Roman" w:cs="Times New Roman"/>
          <w:color w:val="2E2E2E"/>
          <w:sz w:val="24"/>
          <w:szCs w:val="24"/>
          <w:lang w:eastAsia="ru-RU"/>
        </w:rPr>
        <w:t xml:space="preserve"> ФГОС дошкольного образования, утвержденным приказом </w:t>
      </w:r>
      <w:proofErr w:type="spellStart"/>
      <w:r w:rsidRPr="006355B7">
        <w:rPr>
          <w:rFonts w:ascii="Times New Roman" w:eastAsia="Times New Roman" w:hAnsi="Times New Roman" w:cs="Times New Roman"/>
          <w:color w:val="2E2E2E"/>
          <w:sz w:val="24"/>
          <w:szCs w:val="24"/>
          <w:lang w:eastAsia="ru-RU"/>
        </w:rPr>
        <w:t>Минобрнауки</w:t>
      </w:r>
      <w:proofErr w:type="spellEnd"/>
      <w:r w:rsidRPr="006355B7">
        <w:rPr>
          <w:rFonts w:ascii="Times New Roman" w:eastAsia="Times New Roman" w:hAnsi="Times New Roman" w:cs="Times New Roman"/>
          <w:color w:val="2E2E2E"/>
          <w:sz w:val="24"/>
          <w:szCs w:val="24"/>
          <w:lang w:eastAsia="ru-RU"/>
        </w:rPr>
        <w:t xml:space="preserve"> России № 1155 от 17.10.2013г </w:t>
      </w:r>
      <w:r w:rsidRPr="006355B7">
        <w:rPr>
          <w:rFonts w:ascii="Times New Roman" w:eastAsia="Times New Roman" w:hAnsi="Times New Roman" w:cs="Times New Roman"/>
          <w:b/>
          <w:color w:val="2E2E2E"/>
          <w:sz w:val="24"/>
          <w:szCs w:val="24"/>
          <w:u w:val="single"/>
          <w:lang w:eastAsia="ru-RU"/>
        </w:rPr>
        <w:t>с изменениями от 8 ноября 2022 года,</w:t>
      </w:r>
      <w:r w:rsidRPr="006355B7">
        <w:rPr>
          <w:rFonts w:ascii="Times New Roman" w:eastAsia="Times New Roman" w:hAnsi="Times New Roman" w:cs="Times New Roman"/>
          <w:color w:val="2E2E2E"/>
          <w:sz w:val="24"/>
          <w:szCs w:val="24"/>
          <w:lang w:eastAsia="ru-RU"/>
        </w:rPr>
        <w:t xml:space="preserve"> Приказом </w:t>
      </w:r>
      <w:proofErr w:type="spellStart"/>
      <w:r w:rsidRPr="006355B7">
        <w:rPr>
          <w:rFonts w:ascii="Times New Roman" w:eastAsia="Times New Roman" w:hAnsi="Times New Roman" w:cs="Times New Roman"/>
          <w:color w:val="2E2E2E"/>
          <w:sz w:val="24"/>
          <w:szCs w:val="24"/>
          <w:lang w:eastAsia="ru-RU"/>
        </w:rPr>
        <w:t>Минпросвещения</w:t>
      </w:r>
      <w:proofErr w:type="spellEnd"/>
      <w:r w:rsidRPr="006355B7">
        <w:rPr>
          <w:rFonts w:ascii="Times New Roman" w:eastAsia="Times New Roman" w:hAnsi="Times New Roman" w:cs="Times New Roman"/>
          <w:color w:val="2E2E2E"/>
          <w:sz w:val="24"/>
          <w:szCs w:val="24"/>
          <w:lang w:eastAsia="ru-RU"/>
        </w:rPr>
        <w:t xml:space="preserve"> России от 31.07.2020</w:t>
      </w:r>
      <w:proofErr w:type="gramEnd"/>
      <w:r w:rsidRPr="006355B7">
        <w:rPr>
          <w:rFonts w:ascii="Times New Roman" w:eastAsia="Times New Roman" w:hAnsi="Times New Roman" w:cs="Times New Roman"/>
          <w:color w:val="2E2E2E"/>
          <w:sz w:val="24"/>
          <w:szCs w:val="24"/>
          <w:lang w:eastAsia="ru-RU"/>
        </w:rPr>
        <w:t xml:space="preserve"> </w:t>
      </w:r>
      <w:proofErr w:type="gramStart"/>
      <w:r w:rsidRPr="006355B7">
        <w:rPr>
          <w:rFonts w:ascii="Times New Roman" w:eastAsia="Times New Roman" w:hAnsi="Times New Roman" w:cs="Times New Roman"/>
          <w:color w:val="2E2E2E"/>
          <w:sz w:val="24"/>
          <w:szCs w:val="24"/>
          <w:lang w:eastAsia="ru-RU"/>
        </w:rPr>
        <w:t xml:space="preserve">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6355B7">
        <w:rPr>
          <w:rFonts w:ascii="Times New Roman" w:eastAsia="Times New Roman" w:hAnsi="Times New Roman" w:cs="Times New Roman"/>
          <w:b/>
          <w:color w:val="2E2E2E"/>
          <w:sz w:val="24"/>
          <w:szCs w:val="24"/>
          <w:u w:val="single"/>
          <w:lang w:eastAsia="ru-RU"/>
        </w:rPr>
        <w:t>с изменениями на 25 октября 2023 года,</w:t>
      </w:r>
      <w:r w:rsidRPr="006355B7">
        <w:rPr>
          <w:rFonts w:ascii="Times New Roman" w:eastAsia="Times New Roman" w:hAnsi="Times New Roman" w:cs="Times New Roman"/>
          <w:color w:val="2E2E2E"/>
          <w:sz w:val="24"/>
          <w:szCs w:val="24"/>
          <w:lang w:eastAsia="ru-RU"/>
        </w:rPr>
        <w:t xml:space="preserve"> Федеральным законом от 08.05.2010 г. № 83-ФЗ «О внесении изменений в отдельные законодательные акты </w:t>
      </w:r>
      <w:r w:rsidRPr="006355B7">
        <w:rPr>
          <w:rFonts w:ascii="Times New Roman" w:eastAsia="Times New Roman" w:hAnsi="Times New Roman" w:cs="Times New Roman"/>
          <w:color w:val="2E2E2E"/>
          <w:sz w:val="24"/>
          <w:szCs w:val="24"/>
          <w:lang w:eastAsia="ru-RU"/>
        </w:rPr>
        <w:lastRenderedPageBreak/>
        <w:t xml:space="preserve">Российской Федерации в связи с совершенствованием правового положения государственных (муниципальных) учреждений» </w:t>
      </w:r>
      <w:r w:rsidRPr="006355B7">
        <w:rPr>
          <w:rFonts w:ascii="Times New Roman" w:eastAsia="Times New Roman" w:hAnsi="Times New Roman" w:cs="Times New Roman"/>
          <w:b/>
          <w:color w:val="2E2E2E"/>
          <w:sz w:val="24"/>
          <w:szCs w:val="24"/>
          <w:u w:val="single"/>
          <w:lang w:eastAsia="ru-RU"/>
        </w:rPr>
        <w:t>с изменениями от 13 июля 2024 года</w:t>
      </w:r>
      <w:r w:rsidRPr="006355B7">
        <w:rPr>
          <w:rFonts w:ascii="Times New Roman" w:eastAsia="Times New Roman" w:hAnsi="Times New Roman" w:cs="Times New Roman"/>
          <w:color w:val="2E2E2E"/>
          <w:sz w:val="24"/>
          <w:szCs w:val="24"/>
          <w:lang w:eastAsia="ru-RU"/>
        </w:rPr>
        <w:t>, а также Уставом дошкольного</w:t>
      </w:r>
      <w:proofErr w:type="gramEnd"/>
      <w:r w:rsidRPr="006355B7">
        <w:rPr>
          <w:rFonts w:ascii="Times New Roman" w:eastAsia="Times New Roman" w:hAnsi="Times New Roman" w:cs="Times New Roman"/>
          <w:color w:val="2E2E2E"/>
          <w:sz w:val="24"/>
          <w:szCs w:val="24"/>
          <w:lang w:eastAsia="ru-RU"/>
        </w:rPr>
        <w:t xml:space="preserve"> образовательного учреждения. 1.2. Данное </w:t>
      </w:r>
      <w:r w:rsidRPr="006355B7">
        <w:rPr>
          <w:rFonts w:ascii="Times New Roman" w:eastAsia="Times New Roman" w:hAnsi="Times New Roman" w:cs="Times New Roman"/>
          <w:i/>
          <w:iCs/>
          <w:color w:val="2E2E2E"/>
          <w:sz w:val="24"/>
          <w:szCs w:val="24"/>
          <w:lang w:eastAsia="ru-RU"/>
        </w:rPr>
        <w:t>Положение о педагогическом совете в ДОУ</w:t>
      </w:r>
      <w:r w:rsidRPr="006355B7">
        <w:rPr>
          <w:rFonts w:ascii="Times New Roman" w:eastAsia="Times New Roman" w:hAnsi="Times New Roman" w:cs="Times New Roman"/>
          <w:color w:val="2E2E2E"/>
          <w:sz w:val="24"/>
          <w:szCs w:val="24"/>
          <w:lang w:eastAsia="ru-RU"/>
        </w:rPr>
        <w:t> обозначает основные задачи и функции педсовета детского сада,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 1.3. Педагогический совет действует в целях рассмотрения сложных педагогических и методических вопросов организации образовательной деятельности, изучения и распространения педагогического опыта. 1.4.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 1.5. Решения Педагогического совета являются рекомендательными для коллектива дошкольного образовательного учреждения. Решения Педсовета ДОУ, утвержденные в соответствии с Положением приказом заведующего, являются обязательными для исполнения.</w:t>
      </w:r>
    </w:p>
    <w:p w:rsidR="006355B7" w:rsidRPr="006355B7" w:rsidRDefault="006355B7" w:rsidP="006355B7">
      <w:pPr>
        <w:spacing w:before="480" w:after="144" w:line="336" w:lineRule="atLeast"/>
        <w:outlineLvl w:val="2"/>
        <w:rPr>
          <w:rFonts w:ascii="Times New Roman" w:eastAsia="Times New Roman" w:hAnsi="Times New Roman" w:cs="Times New Roman"/>
          <w:b/>
          <w:bCs/>
          <w:color w:val="2E2E2E"/>
          <w:sz w:val="24"/>
          <w:szCs w:val="24"/>
          <w:lang w:eastAsia="ru-RU"/>
        </w:rPr>
      </w:pPr>
      <w:r w:rsidRPr="006355B7">
        <w:rPr>
          <w:rFonts w:ascii="Times New Roman" w:eastAsia="Times New Roman" w:hAnsi="Times New Roman" w:cs="Times New Roman"/>
          <w:b/>
          <w:bCs/>
          <w:color w:val="2E2E2E"/>
          <w:sz w:val="24"/>
          <w:szCs w:val="24"/>
          <w:lang w:eastAsia="ru-RU"/>
        </w:rPr>
        <w:t>2. Основные задачи и функции Педагогического совета</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2.1. </w:t>
      </w:r>
      <w:ins w:id="0" w:author="Unknown">
        <w:r w:rsidRPr="006355B7">
          <w:rPr>
            <w:rFonts w:ascii="Times New Roman" w:eastAsia="Times New Roman" w:hAnsi="Times New Roman" w:cs="Times New Roman"/>
            <w:color w:val="2E2E2E"/>
            <w:sz w:val="24"/>
            <w:szCs w:val="24"/>
            <w:lang w:eastAsia="ru-RU"/>
          </w:rPr>
          <w:t>Главными задачами педсовета ДОУ являются:</w:t>
        </w:r>
      </w:ins>
    </w:p>
    <w:p w:rsidR="006355B7" w:rsidRPr="006355B7" w:rsidRDefault="006355B7" w:rsidP="006355B7">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реализация государственной, региональной, политики в области дошкольного образования;</w:t>
      </w:r>
    </w:p>
    <w:p w:rsidR="006355B7" w:rsidRPr="006355B7" w:rsidRDefault="006355B7" w:rsidP="006355B7">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ориентация педагогического коллектива дошкольного образовательного учреждения на совершенствование образовательной деятельности;</w:t>
      </w:r>
    </w:p>
    <w:p w:rsidR="006355B7" w:rsidRPr="006355B7" w:rsidRDefault="006355B7" w:rsidP="006355B7">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разработка образовательной программы дошкольного образования;</w:t>
      </w:r>
    </w:p>
    <w:p w:rsidR="006355B7" w:rsidRPr="006355B7" w:rsidRDefault="006355B7" w:rsidP="006355B7">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6355B7" w:rsidRPr="006355B7" w:rsidRDefault="006355B7" w:rsidP="006355B7">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организация и определение направлений образовательной деятельности;</w:t>
      </w:r>
    </w:p>
    <w:p w:rsidR="006355B7" w:rsidRPr="006355B7" w:rsidRDefault="006355B7" w:rsidP="006355B7">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2.2. </w:t>
      </w:r>
      <w:ins w:id="1" w:author="Unknown">
        <w:r w:rsidRPr="006355B7">
          <w:rPr>
            <w:rFonts w:ascii="Times New Roman" w:eastAsia="Times New Roman" w:hAnsi="Times New Roman" w:cs="Times New Roman"/>
            <w:color w:val="2E2E2E"/>
            <w:sz w:val="24"/>
            <w:szCs w:val="24"/>
            <w:lang w:eastAsia="ru-RU"/>
          </w:rPr>
          <w:t>Педагогический совет осуществляет следующие функции:</w:t>
        </w:r>
      </w:ins>
    </w:p>
    <w:p w:rsidR="006355B7" w:rsidRPr="006355B7" w:rsidRDefault="006355B7" w:rsidP="006355B7">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определяет направления образовательной деятельности дошкольного образовательного учреждения;</w:t>
      </w:r>
    </w:p>
    <w:p w:rsidR="006355B7" w:rsidRPr="006355B7" w:rsidRDefault="006355B7" w:rsidP="006355B7">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отбирает и принимает образовательные программы для использования в дошкольном образовательном учреждении;</w:t>
      </w:r>
    </w:p>
    <w:p w:rsidR="006355B7" w:rsidRPr="006355B7" w:rsidRDefault="006355B7" w:rsidP="006355B7">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обсуждает вопросы содержания, форм и методов образовательной деятельности, планирования образовательной деятельности детского сада;</w:t>
      </w:r>
    </w:p>
    <w:p w:rsidR="006355B7" w:rsidRPr="006355B7" w:rsidRDefault="006355B7" w:rsidP="006355B7">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lastRenderedPageBreak/>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6355B7" w:rsidRPr="006355B7" w:rsidRDefault="006355B7" w:rsidP="006355B7">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рассматривает вопросы повышения квалификации и переподготовки кадров;</w:t>
      </w:r>
    </w:p>
    <w:p w:rsidR="006355B7" w:rsidRPr="006355B7" w:rsidRDefault="006355B7" w:rsidP="006355B7">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организует выявление, обобщение, распространение и внедрение педагогического опыта;</w:t>
      </w:r>
    </w:p>
    <w:p w:rsidR="006355B7" w:rsidRPr="006355B7" w:rsidRDefault="006355B7" w:rsidP="006355B7">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заслушивает отчеты заведующего ДОУ о создании условий для реализации образовательных программ;</w:t>
      </w:r>
    </w:p>
    <w:p w:rsidR="006355B7" w:rsidRPr="006355B7" w:rsidRDefault="006355B7" w:rsidP="006355B7">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принимает решение о награждении воспитанников и педагогов грамотами и благодарственными письмами;</w:t>
      </w:r>
    </w:p>
    <w:p w:rsidR="006355B7" w:rsidRPr="006355B7" w:rsidRDefault="006355B7" w:rsidP="006355B7">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w:t>
      </w:r>
      <w:r w:rsidRPr="006355B7">
        <w:rPr>
          <w:rFonts w:ascii="Times New Roman" w:eastAsia="Times New Roman" w:hAnsi="Times New Roman" w:cs="Times New Roman"/>
          <w:sz w:val="24"/>
          <w:szCs w:val="24"/>
          <w:lang w:eastAsia="ru-RU"/>
        </w:rPr>
        <w:t>Положением о порядке приема, перевода и отчисления воспитанников ДОУ </w:t>
      </w:r>
      <w:r w:rsidRPr="006355B7">
        <w:rPr>
          <w:rFonts w:ascii="Times New Roman" w:eastAsia="Times New Roman" w:hAnsi="Times New Roman" w:cs="Times New Roman"/>
          <w:color w:val="2E2E2E"/>
          <w:sz w:val="24"/>
          <w:szCs w:val="24"/>
          <w:lang w:eastAsia="ru-RU"/>
        </w:rPr>
        <w:t>и Уставом дошкольного образовательного учреждения.</w:t>
      </w:r>
    </w:p>
    <w:p w:rsidR="006355B7" w:rsidRPr="006355B7" w:rsidRDefault="006355B7" w:rsidP="006355B7">
      <w:pPr>
        <w:spacing w:before="480" w:after="144" w:line="336" w:lineRule="atLeast"/>
        <w:outlineLvl w:val="2"/>
        <w:rPr>
          <w:rFonts w:ascii="Times New Roman" w:eastAsia="Times New Roman" w:hAnsi="Times New Roman" w:cs="Times New Roman"/>
          <w:b/>
          <w:bCs/>
          <w:color w:val="2E2E2E"/>
          <w:sz w:val="24"/>
          <w:szCs w:val="24"/>
          <w:lang w:eastAsia="ru-RU"/>
        </w:rPr>
      </w:pPr>
      <w:r w:rsidRPr="006355B7">
        <w:rPr>
          <w:rFonts w:ascii="Times New Roman" w:eastAsia="Times New Roman" w:hAnsi="Times New Roman" w:cs="Times New Roman"/>
          <w:b/>
          <w:bCs/>
          <w:color w:val="2E2E2E"/>
          <w:sz w:val="24"/>
          <w:szCs w:val="24"/>
          <w:lang w:eastAsia="ru-RU"/>
        </w:rPr>
        <w:t>3. Состав и организация работы Педагогического совета</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3.1. В состав Педагогического совета входят: заведующий ДОУ (его председатель), все педагоги дошкольного образовательного учреждения. В нужных случаях на заседания педсовета приглашаются медицинские работники, представители общественных организаций, учреждений, работников ДОУ, не являющихся членами Педагогического совета,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 3.2. Правом голоса на заседаниях Педагогического совета обладают только его члены. 3.3. Заведующий ДОУ, является председателем Педагогического совета с правом решающего голоса и единственным не избираемым членом.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 3.4. Для ведения протокола заседаний Педагогического совета из его членов избирается секретарь Педагогического совета дошкольного образовательного учреждения. Секретарь подписывает решения Педагогического совета. Педагогический совет вправе в любое время переизбрать секретаря. 3.5. Заседания Педагогического совета созываются один раз в квартал в соответствии с годовым планом работы ДОУ, не реже четырех раз в год. В случае необходимости могут быть созваны внеочередные заседания. 3.6. </w:t>
      </w:r>
      <w:ins w:id="2" w:author="Unknown">
        <w:r w:rsidRPr="006355B7">
          <w:rPr>
            <w:rFonts w:ascii="Times New Roman" w:eastAsia="Times New Roman" w:hAnsi="Times New Roman" w:cs="Times New Roman"/>
            <w:color w:val="2E2E2E"/>
            <w:sz w:val="24"/>
            <w:szCs w:val="24"/>
            <w:lang w:eastAsia="ru-RU"/>
          </w:rPr>
          <w:t>Заседания педсовета ДОУ проводятся:</w:t>
        </w:r>
      </w:ins>
    </w:p>
    <w:p w:rsidR="006355B7" w:rsidRPr="006355B7" w:rsidRDefault="006355B7" w:rsidP="006355B7">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по инициативе председателя Педагогического совета;</w:t>
      </w:r>
    </w:p>
    <w:p w:rsidR="006355B7" w:rsidRPr="006355B7" w:rsidRDefault="006355B7" w:rsidP="006355B7">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lastRenderedPageBreak/>
        <w:t>по заявлению членов Педагогического совета, подписанному не менее чем одной третью голосов.</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3.7. Заседание Педагогического совета считается правомочным, если на заседании присутствовало не менее двух третьих членов совета. 3.8. Педагогический совет работает по плану, являющемуся составной частью годового плана работы дошкольного образовательного учреждения. 3.9.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3.10. При равном количестве голосов решающим является голос председателя Педагогического совета дошкольного образовательного учреждения. 3.11. Решения должны носить конкретный характер с указанием сроков проведения мероприятий и ответственных лиц за их выполнение. 3.12. Результаты этой работы сообщаются членам Педагогического совета на последующих заседаниях. 3.13.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3.14.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w:t>
      </w:r>
    </w:p>
    <w:p w:rsidR="006355B7" w:rsidRPr="006355B7" w:rsidRDefault="006355B7" w:rsidP="006355B7">
      <w:pPr>
        <w:spacing w:before="480" w:after="144" w:line="336" w:lineRule="atLeast"/>
        <w:outlineLvl w:val="2"/>
        <w:rPr>
          <w:rFonts w:ascii="Times New Roman" w:eastAsia="Times New Roman" w:hAnsi="Times New Roman" w:cs="Times New Roman"/>
          <w:b/>
          <w:bCs/>
          <w:color w:val="2E2E2E"/>
          <w:sz w:val="24"/>
          <w:szCs w:val="24"/>
          <w:lang w:eastAsia="ru-RU"/>
        </w:rPr>
      </w:pPr>
      <w:r w:rsidRPr="006355B7">
        <w:rPr>
          <w:rFonts w:ascii="Times New Roman" w:eastAsia="Times New Roman" w:hAnsi="Times New Roman" w:cs="Times New Roman"/>
          <w:b/>
          <w:bCs/>
          <w:color w:val="2E2E2E"/>
          <w:sz w:val="24"/>
          <w:szCs w:val="24"/>
          <w:lang w:eastAsia="ru-RU"/>
        </w:rPr>
        <w:t>4. Взаимосвязи Педагогического совета с другими органами самоуправления</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4.1.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6355B7" w:rsidRPr="006355B7" w:rsidRDefault="006355B7" w:rsidP="006355B7">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6355B7" w:rsidRPr="006355B7" w:rsidRDefault="006355B7" w:rsidP="006355B7">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6355B7" w:rsidRPr="006355B7" w:rsidRDefault="006355B7" w:rsidP="006355B7">
      <w:pPr>
        <w:spacing w:before="480" w:after="144" w:line="336" w:lineRule="atLeast"/>
        <w:outlineLvl w:val="2"/>
        <w:rPr>
          <w:rFonts w:ascii="Times New Roman" w:eastAsia="Times New Roman" w:hAnsi="Times New Roman" w:cs="Times New Roman"/>
          <w:b/>
          <w:bCs/>
          <w:color w:val="2E2E2E"/>
          <w:sz w:val="24"/>
          <w:szCs w:val="24"/>
          <w:lang w:eastAsia="ru-RU"/>
        </w:rPr>
      </w:pPr>
      <w:r w:rsidRPr="006355B7">
        <w:rPr>
          <w:rFonts w:ascii="Times New Roman" w:eastAsia="Times New Roman" w:hAnsi="Times New Roman" w:cs="Times New Roman"/>
          <w:b/>
          <w:bCs/>
          <w:color w:val="2E2E2E"/>
          <w:sz w:val="24"/>
          <w:szCs w:val="24"/>
          <w:lang w:eastAsia="ru-RU"/>
        </w:rPr>
        <w:t>5. Права и ответственность Педагогического совета</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5.1. </w:t>
      </w:r>
      <w:ins w:id="3" w:author="Unknown">
        <w:r w:rsidRPr="006355B7">
          <w:rPr>
            <w:rFonts w:ascii="Times New Roman" w:eastAsia="Times New Roman" w:hAnsi="Times New Roman" w:cs="Times New Roman"/>
            <w:color w:val="2E2E2E"/>
            <w:sz w:val="24"/>
            <w:szCs w:val="24"/>
            <w:lang w:eastAsia="ru-RU"/>
          </w:rPr>
          <w:t>Педагогический совет ДОУ имеет право:</w:t>
        </w:r>
      </w:ins>
    </w:p>
    <w:p w:rsidR="006355B7" w:rsidRPr="006355B7" w:rsidRDefault="006355B7" w:rsidP="006355B7">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lastRenderedPageBreak/>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6355B7" w:rsidRPr="006355B7" w:rsidRDefault="006355B7" w:rsidP="006355B7">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обсуждать и принимать образовательную программу дошкольного образовательного учреждения;</w:t>
      </w:r>
    </w:p>
    <w:p w:rsidR="006355B7" w:rsidRPr="006355B7" w:rsidRDefault="006355B7" w:rsidP="006355B7">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обсуждать и принимать локальные акты детского сада в соответствии с установленной компетенцией;</w:t>
      </w:r>
    </w:p>
    <w:p w:rsidR="006355B7" w:rsidRPr="006355B7" w:rsidRDefault="006355B7" w:rsidP="006355B7">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вносить предложения об изменении и дополнении Устава дошкольного образовательного учреждения;</w:t>
      </w:r>
    </w:p>
    <w:p w:rsidR="006355B7" w:rsidRPr="006355B7" w:rsidRDefault="006355B7" w:rsidP="006355B7">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6355B7" w:rsidRPr="006355B7" w:rsidRDefault="006355B7" w:rsidP="006355B7">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заслушивать отчеты администрации дошкольного образовательного учреждения о проделанной работе;</w:t>
      </w:r>
    </w:p>
    <w:p w:rsidR="006355B7" w:rsidRPr="006355B7" w:rsidRDefault="006355B7" w:rsidP="006355B7">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обсуждать и принимать решения по любым вопросам, касающимся содержания образования и воспитания;</w:t>
      </w:r>
    </w:p>
    <w:p w:rsidR="006355B7" w:rsidRPr="006355B7" w:rsidRDefault="006355B7" w:rsidP="006355B7">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рассматривать вопросы повышения квалификации и переподготовки кадров;</w:t>
      </w:r>
    </w:p>
    <w:p w:rsidR="006355B7" w:rsidRPr="006355B7" w:rsidRDefault="006355B7" w:rsidP="006355B7">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организовывать выявление, обобщение, распространение, внедрение педагогического опыта;</w:t>
      </w:r>
    </w:p>
    <w:p w:rsidR="006355B7" w:rsidRPr="006355B7" w:rsidRDefault="006355B7" w:rsidP="006355B7">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рассматривать вопросы организации дополнительных услуг родителям (законным представителям) детей;</w:t>
      </w:r>
    </w:p>
    <w:p w:rsidR="006355B7" w:rsidRPr="006355B7" w:rsidRDefault="006355B7" w:rsidP="006355B7">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утверждать характеристики педагогов, представляемых к званию «Почетный работник общего образования Российской Федерации».</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5.2. </w:t>
      </w:r>
      <w:ins w:id="4" w:author="Unknown">
        <w:r w:rsidRPr="006355B7">
          <w:rPr>
            <w:rFonts w:ascii="Times New Roman" w:eastAsia="Times New Roman" w:hAnsi="Times New Roman" w:cs="Times New Roman"/>
            <w:color w:val="2E2E2E"/>
            <w:sz w:val="24"/>
            <w:szCs w:val="24"/>
            <w:lang w:eastAsia="ru-RU"/>
          </w:rPr>
          <w:t>Педагогический совет несёт ответственность:</w:t>
        </w:r>
      </w:ins>
    </w:p>
    <w:p w:rsidR="006355B7" w:rsidRPr="006355B7" w:rsidRDefault="006355B7" w:rsidP="006355B7">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за выполнение годового плана работы дошкольного образовательного учреждения;</w:t>
      </w:r>
    </w:p>
    <w:p w:rsidR="006355B7" w:rsidRPr="006355B7" w:rsidRDefault="006355B7" w:rsidP="006355B7">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за соответствие принятых решений Федеральному закону № 273-ФЗ «Об образовании в Российской Федерации» от 29 декабря 2012 г.;</w:t>
      </w:r>
    </w:p>
    <w:p w:rsidR="006355B7" w:rsidRPr="006355B7" w:rsidRDefault="006355B7" w:rsidP="006355B7">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 xml:space="preserve">за соответствие принятых решений требованиям ФГОС ДО, утвержденного приказом </w:t>
      </w:r>
      <w:proofErr w:type="spellStart"/>
      <w:r w:rsidRPr="006355B7">
        <w:rPr>
          <w:rFonts w:ascii="Times New Roman" w:eastAsia="Times New Roman" w:hAnsi="Times New Roman" w:cs="Times New Roman"/>
          <w:color w:val="2E2E2E"/>
          <w:sz w:val="24"/>
          <w:szCs w:val="24"/>
          <w:lang w:eastAsia="ru-RU"/>
        </w:rPr>
        <w:t>Минобрнауки</w:t>
      </w:r>
      <w:proofErr w:type="spellEnd"/>
      <w:r w:rsidRPr="006355B7">
        <w:rPr>
          <w:rFonts w:ascii="Times New Roman" w:eastAsia="Times New Roman" w:hAnsi="Times New Roman" w:cs="Times New Roman"/>
          <w:color w:val="2E2E2E"/>
          <w:sz w:val="24"/>
          <w:szCs w:val="24"/>
          <w:lang w:eastAsia="ru-RU"/>
        </w:rPr>
        <w:t xml:space="preserve"> России №1155 от 17.10.2013г;</w:t>
      </w:r>
    </w:p>
    <w:p w:rsidR="006355B7" w:rsidRPr="006355B7" w:rsidRDefault="006355B7" w:rsidP="006355B7">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за соответствие принятых решений Конвенц</w:t>
      </w:r>
      <w:proofErr w:type="gramStart"/>
      <w:r w:rsidRPr="006355B7">
        <w:rPr>
          <w:rFonts w:ascii="Times New Roman" w:eastAsia="Times New Roman" w:hAnsi="Times New Roman" w:cs="Times New Roman"/>
          <w:color w:val="2E2E2E"/>
          <w:sz w:val="24"/>
          <w:szCs w:val="24"/>
          <w:lang w:eastAsia="ru-RU"/>
        </w:rPr>
        <w:t>ии ОО</w:t>
      </w:r>
      <w:proofErr w:type="gramEnd"/>
      <w:r w:rsidRPr="006355B7">
        <w:rPr>
          <w:rFonts w:ascii="Times New Roman" w:eastAsia="Times New Roman" w:hAnsi="Times New Roman" w:cs="Times New Roman"/>
          <w:color w:val="2E2E2E"/>
          <w:sz w:val="24"/>
          <w:szCs w:val="24"/>
          <w:lang w:eastAsia="ru-RU"/>
        </w:rPr>
        <w:t>Н о правах ребенка, а также законодательству Российской Федерации о защите прав детей;</w:t>
      </w:r>
    </w:p>
    <w:p w:rsidR="006355B7" w:rsidRPr="006355B7" w:rsidRDefault="006355B7" w:rsidP="006355B7">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за утверждение образовательных программ дошкольного образования, разработанных согласно </w:t>
      </w:r>
      <w:r w:rsidRPr="006355B7">
        <w:rPr>
          <w:rFonts w:ascii="Times New Roman" w:eastAsia="Times New Roman" w:hAnsi="Times New Roman" w:cs="Times New Roman"/>
          <w:sz w:val="24"/>
          <w:szCs w:val="24"/>
          <w:lang w:eastAsia="ru-RU"/>
        </w:rPr>
        <w:t>Положению об основной образовательной программе ДОУ;</w:t>
      </w:r>
    </w:p>
    <w:p w:rsidR="006355B7" w:rsidRPr="006355B7" w:rsidRDefault="006355B7" w:rsidP="006355B7">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за принятие конкретных решений по каждому рассматриваемому вопросу с указанием ответственных лиц и сроков исполнения этих решений.</w:t>
      </w:r>
    </w:p>
    <w:p w:rsidR="006355B7" w:rsidRPr="006355B7" w:rsidRDefault="006355B7" w:rsidP="006355B7">
      <w:pPr>
        <w:spacing w:before="480" w:after="144" w:line="336" w:lineRule="atLeast"/>
        <w:outlineLvl w:val="2"/>
        <w:rPr>
          <w:rFonts w:ascii="Times New Roman" w:eastAsia="Times New Roman" w:hAnsi="Times New Roman" w:cs="Times New Roman"/>
          <w:b/>
          <w:bCs/>
          <w:color w:val="2E2E2E"/>
          <w:sz w:val="24"/>
          <w:szCs w:val="24"/>
          <w:lang w:eastAsia="ru-RU"/>
        </w:rPr>
      </w:pPr>
      <w:r w:rsidRPr="006355B7">
        <w:rPr>
          <w:rFonts w:ascii="Times New Roman" w:eastAsia="Times New Roman" w:hAnsi="Times New Roman" w:cs="Times New Roman"/>
          <w:b/>
          <w:bCs/>
          <w:color w:val="2E2E2E"/>
          <w:sz w:val="24"/>
          <w:szCs w:val="24"/>
          <w:lang w:eastAsia="ru-RU"/>
        </w:rPr>
        <w:lastRenderedPageBreak/>
        <w:t>6. Права и обязанности членов Педагогического совета</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6.1. </w:t>
      </w:r>
      <w:ins w:id="5" w:author="Unknown">
        <w:r w:rsidRPr="006355B7">
          <w:rPr>
            <w:rFonts w:ascii="Times New Roman" w:eastAsia="Times New Roman" w:hAnsi="Times New Roman" w:cs="Times New Roman"/>
            <w:color w:val="2E2E2E"/>
            <w:sz w:val="24"/>
            <w:szCs w:val="24"/>
            <w:lang w:eastAsia="ru-RU"/>
          </w:rPr>
          <w:t>Каждый член Педагогического совета ДОУ имеет право:</w:t>
        </w:r>
      </w:ins>
    </w:p>
    <w:p w:rsidR="006355B7" w:rsidRPr="006355B7" w:rsidRDefault="006355B7" w:rsidP="006355B7">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участвовать в обсуждении текущих вопросов повестки заседания Педагогического совета;</w:t>
      </w:r>
    </w:p>
    <w:p w:rsidR="006355B7" w:rsidRPr="006355B7" w:rsidRDefault="006355B7" w:rsidP="006355B7">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участвовать в голосовании по принятию решений Педагогическим советом по тому или иному вопросу;</w:t>
      </w:r>
    </w:p>
    <w:p w:rsidR="006355B7" w:rsidRPr="006355B7" w:rsidRDefault="006355B7" w:rsidP="006355B7">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6.2. Каждый член Педагогического совета ДОУ обязан посещать все его заседания, активно участвовать в подготовке и его работе, своевременно и полностью выполнять принятые решения.</w:t>
      </w:r>
    </w:p>
    <w:p w:rsidR="006355B7" w:rsidRPr="006355B7" w:rsidRDefault="006355B7" w:rsidP="006355B7">
      <w:pPr>
        <w:spacing w:before="480" w:after="144" w:line="336" w:lineRule="atLeast"/>
        <w:outlineLvl w:val="2"/>
        <w:rPr>
          <w:rFonts w:ascii="Times New Roman" w:eastAsia="Times New Roman" w:hAnsi="Times New Roman" w:cs="Times New Roman"/>
          <w:b/>
          <w:bCs/>
          <w:color w:val="2E2E2E"/>
          <w:sz w:val="24"/>
          <w:szCs w:val="24"/>
          <w:lang w:eastAsia="ru-RU"/>
        </w:rPr>
      </w:pPr>
      <w:r w:rsidRPr="006355B7">
        <w:rPr>
          <w:rFonts w:ascii="Times New Roman" w:eastAsia="Times New Roman" w:hAnsi="Times New Roman" w:cs="Times New Roman"/>
          <w:b/>
          <w:bCs/>
          <w:color w:val="2E2E2E"/>
          <w:sz w:val="24"/>
          <w:szCs w:val="24"/>
          <w:lang w:eastAsia="ru-RU"/>
        </w:rPr>
        <w:t>7. Документация Педагогического совета</w:t>
      </w:r>
    </w:p>
    <w:p w:rsid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 xml:space="preserve">7.1.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7.2. </w:t>
      </w:r>
      <w:ins w:id="6" w:author="Unknown">
        <w:r w:rsidRPr="006355B7">
          <w:rPr>
            <w:rFonts w:ascii="Times New Roman" w:eastAsia="Times New Roman" w:hAnsi="Times New Roman" w:cs="Times New Roman"/>
            <w:color w:val="2E2E2E"/>
            <w:sz w:val="24"/>
            <w:szCs w:val="24"/>
            <w:lang w:eastAsia="ru-RU"/>
          </w:rPr>
          <w:t>В книге протоколов фиксируется:</w:t>
        </w:r>
      </w:ins>
    </w:p>
    <w:p w:rsidR="006355B7" w:rsidRPr="006355B7" w:rsidRDefault="006355B7" w:rsidP="006355B7">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дата проведения заседания;</w:t>
      </w:r>
    </w:p>
    <w:p w:rsidR="006355B7" w:rsidRPr="006355B7" w:rsidRDefault="006355B7" w:rsidP="006355B7">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количественное присутствие (отсутствие) членов Педагогического совета;</w:t>
      </w:r>
    </w:p>
    <w:p w:rsidR="006355B7" w:rsidRPr="006355B7" w:rsidRDefault="006355B7" w:rsidP="006355B7">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Ф.И.О, должность приглашенных участников Педагогического совета;</w:t>
      </w:r>
    </w:p>
    <w:p w:rsidR="006355B7" w:rsidRPr="006355B7" w:rsidRDefault="006355B7" w:rsidP="006355B7">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повестка дня;</w:t>
      </w:r>
    </w:p>
    <w:p w:rsidR="006355B7" w:rsidRPr="006355B7" w:rsidRDefault="006355B7" w:rsidP="006355B7">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ход обсуждения вопросов;</w:t>
      </w:r>
    </w:p>
    <w:p w:rsidR="006355B7" w:rsidRPr="006355B7" w:rsidRDefault="006355B7" w:rsidP="006355B7">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предложения, рекомендации и замечания членов Педагогического совета и приглашенных лиц;</w:t>
      </w:r>
    </w:p>
    <w:p w:rsidR="006355B7" w:rsidRPr="006355B7" w:rsidRDefault="006355B7" w:rsidP="006355B7">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решения Педагогического совета.</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7.3. Протоколы подписываются председателем и секретарем Педагогического совета. 7.4. Нумерация протоколов ведется от начала учебного года. 7.5. Книга протоколов Педагогического совета дошкольного образовательного учреждения входит в его номенклатуру дел, хранится в ДОУ в течение 5 лет и передается по акту (при смене заведующего или передаче в архив). 7.6. Доклады, тексты выступлений членов Педагогического совета хранятся в отдельной папке также в течение 5 лет. 7.7.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6355B7" w:rsidRPr="006355B7" w:rsidRDefault="006355B7" w:rsidP="006355B7">
      <w:pPr>
        <w:spacing w:before="480" w:after="144" w:line="336" w:lineRule="atLeast"/>
        <w:outlineLvl w:val="2"/>
        <w:rPr>
          <w:rFonts w:ascii="Times New Roman" w:eastAsia="Times New Roman" w:hAnsi="Times New Roman" w:cs="Times New Roman"/>
          <w:b/>
          <w:bCs/>
          <w:color w:val="2E2E2E"/>
          <w:sz w:val="24"/>
          <w:szCs w:val="24"/>
          <w:lang w:eastAsia="ru-RU"/>
        </w:rPr>
      </w:pPr>
      <w:r w:rsidRPr="006355B7">
        <w:rPr>
          <w:rFonts w:ascii="Times New Roman" w:eastAsia="Times New Roman" w:hAnsi="Times New Roman" w:cs="Times New Roman"/>
          <w:b/>
          <w:bCs/>
          <w:color w:val="2E2E2E"/>
          <w:sz w:val="24"/>
          <w:szCs w:val="24"/>
          <w:lang w:eastAsia="ru-RU"/>
        </w:rPr>
        <w:lastRenderedPageBreak/>
        <w:t>8. Заключительные положения</w:t>
      </w:r>
    </w:p>
    <w:p w:rsidR="006355B7" w:rsidRPr="006355B7" w:rsidRDefault="006355B7" w:rsidP="006355B7">
      <w:pPr>
        <w:spacing w:before="240" w:after="240" w:line="360" w:lineRule="atLeast"/>
        <w:rPr>
          <w:rFonts w:ascii="Times New Roman" w:eastAsia="Times New Roman" w:hAnsi="Times New Roman" w:cs="Times New Roman"/>
          <w:color w:val="2E2E2E"/>
          <w:sz w:val="24"/>
          <w:szCs w:val="24"/>
          <w:lang w:eastAsia="ru-RU"/>
        </w:rPr>
      </w:pPr>
      <w:r w:rsidRPr="006355B7">
        <w:rPr>
          <w:rFonts w:ascii="Times New Roman" w:eastAsia="Times New Roman" w:hAnsi="Times New Roman" w:cs="Times New Roman"/>
          <w:color w:val="2E2E2E"/>
          <w:sz w:val="24"/>
          <w:szCs w:val="24"/>
          <w:lang w:eastAsia="ru-RU"/>
        </w:rPr>
        <w:t>8.1. Настоящее Положение о педагогическом совете является локальным нормативным актом ДОУ, принимается на Педсовете детского сада и утверждается (либо вводится в действие) приказом заведующего дошкольным образовательным учреждением. 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8.3. Положение о Педсовете ДОУ принимается на неопределенный срок. Изменения и дополнения к Положению принимаются в порядке, предусмотренном п.10.1. настоящего Положения. 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3EB5"/>
    <w:multiLevelType w:val="multilevel"/>
    <w:tmpl w:val="C442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42197"/>
    <w:multiLevelType w:val="multilevel"/>
    <w:tmpl w:val="981A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E015E"/>
    <w:multiLevelType w:val="multilevel"/>
    <w:tmpl w:val="576A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B1D2A"/>
    <w:multiLevelType w:val="multilevel"/>
    <w:tmpl w:val="0BF8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6A12E4"/>
    <w:multiLevelType w:val="multilevel"/>
    <w:tmpl w:val="CEA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1A0A9D"/>
    <w:multiLevelType w:val="multilevel"/>
    <w:tmpl w:val="B8AE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FA6E26"/>
    <w:multiLevelType w:val="multilevel"/>
    <w:tmpl w:val="D6B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D367B"/>
    <w:multiLevelType w:val="multilevel"/>
    <w:tmpl w:val="ADD6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5B7"/>
    <w:rsid w:val="003A783E"/>
    <w:rsid w:val="00443B5D"/>
    <w:rsid w:val="004B4EA9"/>
    <w:rsid w:val="006355B7"/>
    <w:rsid w:val="00763334"/>
    <w:rsid w:val="00B63CCB"/>
    <w:rsid w:val="00ED4EFE"/>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6355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55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55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5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55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55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5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5B7"/>
    <w:rPr>
      <w:b/>
      <w:bCs/>
    </w:rPr>
  </w:style>
  <w:style w:type="character" w:styleId="a5">
    <w:name w:val="Emphasis"/>
    <w:basedOn w:val="a0"/>
    <w:uiPriority w:val="20"/>
    <w:qFormat/>
    <w:rsid w:val="006355B7"/>
    <w:rPr>
      <w:i/>
      <w:iCs/>
    </w:rPr>
  </w:style>
  <w:style w:type="character" w:styleId="a6">
    <w:name w:val="Hyperlink"/>
    <w:basedOn w:val="a0"/>
    <w:uiPriority w:val="99"/>
    <w:semiHidden/>
    <w:unhideWhenUsed/>
    <w:rsid w:val="006355B7"/>
    <w:rPr>
      <w:color w:val="0000FF"/>
      <w:u w:val="single"/>
    </w:rPr>
  </w:style>
  <w:style w:type="paragraph" w:styleId="a7">
    <w:name w:val="Balloon Text"/>
    <w:basedOn w:val="a"/>
    <w:link w:val="a8"/>
    <w:uiPriority w:val="99"/>
    <w:semiHidden/>
    <w:unhideWhenUsed/>
    <w:rsid w:val="006355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5B7"/>
    <w:rPr>
      <w:rFonts w:ascii="Tahoma" w:hAnsi="Tahoma" w:cs="Tahoma"/>
      <w:sz w:val="16"/>
      <w:szCs w:val="16"/>
    </w:rPr>
  </w:style>
  <w:style w:type="paragraph" w:styleId="a9">
    <w:name w:val="No Spacing"/>
    <w:uiPriority w:val="1"/>
    <w:qFormat/>
    <w:rsid w:val="006355B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4383709">
      <w:bodyDiv w:val="1"/>
      <w:marLeft w:val="0"/>
      <w:marRight w:val="0"/>
      <w:marTop w:val="0"/>
      <w:marBottom w:val="0"/>
      <w:divBdr>
        <w:top w:val="none" w:sz="0" w:space="0" w:color="auto"/>
        <w:left w:val="none" w:sz="0" w:space="0" w:color="auto"/>
        <w:bottom w:val="none" w:sz="0" w:space="0" w:color="auto"/>
        <w:right w:val="none" w:sz="0" w:space="0" w:color="auto"/>
      </w:divBdr>
    </w:div>
    <w:div w:id="1883203067">
      <w:bodyDiv w:val="1"/>
      <w:marLeft w:val="0"/>
      <w:marRight w:val="0"/>
      <w:marTop w:val="0"/>
      <w:marBottom w:val="0"/>
      <w:divBdr>
        <w:top w:val="none" w:sz="0" w:space="0" w:color="auto"/>
        <w:left w:val="none" w:sz="0" w:space="0" w:color="auto"/>
        <w:bottom w:val="none" w:sz="0" w:space="0" w:color="auto"/>
        <w:right w:val="none" w:sz="0" w:space="0" w:color="auto"/>
      </w:divBdr>
      <w:divsChild>
        <w:div w:id="1538395215">
          <w:marLeft w:val="0"/>
          <w:marRight w:val="0"/>
          <w:marTop w:val="0"/>
          <w:marBottom w:val="0"/>
          <w:divBdr>
            <w:top w:val="none" w:sz="0" w:space="0" w:color="auto"/>
            <w:left w:val="none" w:sz="0" w:space="0" w:color="auto"/>
            <w:bottom w:val="none" w:sz="0" w:space="0" w:color="auto"/>
            <w:right w:val="none" w:sz="0" w:space="0" w:color="auto"/>
          </w:divBdr>
          <w:divsChild>
            <w:div w:id="545945908">
              <w:marLeft w:val="0"/>
              <w:marRight w:val="0"/>
              <w:marTop w:val="0"/>
              <w:marBottom w:val="0"/>
              <w:divBdr>
                <w:top w:val="none" w:sz="0" w:space="0" w:color="auto"/>
                <w:left w:val="none" w:sz="0" w:space="0" w:color="auto"/>
                <w:bottom w:val="none" w:sz="0" w:space="0" w:color="auto"/>
                <w:right w:val="none" w:sz="0" w:space="0" w:color="auto"/>
              </w:divBdr>
            </w:div>
          </w:divsChild>
        </w:div>
        <w:div w:id="1458183146">
          <w:marLeft w:val="0"/>
          <w:marRight w:val="0"/>
          <w:marTop w:val="0"/>
          <w:marBottom w:val="0"/>
          <w:divBdr>
            <w:top w:val="none" w:sz="0" w:space="0" w:color="auto"/>
            <w:left w:val="none" w:sz="0" w:space="0" w:color="auto"/>
            <w:bottom w:val="none" w:sz="0" w:space="0" w:color="auto"/>
            <w:right w:val="none" w:sz="0" w:space="0" w:color="auto"/>
          </w:divBdr>
          <w:divsChild>
            <w:div w:id="1758481215">
              <w:marLeft w:val="0"/>
              <w:marRight w:val="0"/>
              <w:marTop w:val="0"/>
              <w:marBottom w:val="0"/>
              <w:divBdr>
                <w:top w:val="none" w:sz="0" w:space="0" w:color="auto"/>
                <w:left w:val="none" w:sz="0" w:space="0" w:color="auto"/>
                <w:bottom w:val="none" w:sz="0" w:space="0" w:color="auto"/>
                <w:right w:val="none" w:sz="0" w:space="0" w:color="auto"/>
              </w:divBdr>
              <w:divsChild>
                <w:div w:id="2093813914">
                  <w:marLeft w:val="0"/>
                  <w:marRight w:val="0"/>
                  <w:marTop w:val="0"/>
                  <w:marBottom w:val="0"/>
                  <w:divBdr>
                    <w:top w:val="none" w:sz="0" w:space="0" w:color="auto"/>
                    <w:left w:val="none" w:sz="0" w:space="0" w:color="auto"/>
                    <w:bottom w:val="none" w:sz="0" w:space="0" w:color="auto"/>
                    <w:right w:val="none" w:sz="0" w:space="0" w:color="auto"/>
                  </w:divBdr>
                  <w:divsChild>
                    <w:div w:id="8763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2004</Words>
  <Characters>11426</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2025-06-27T06:27:00Z</cp:lastPrinted>
  <dcterms:created xsi:type="dcterms:W3CDTF">2025-05-17T20:23:00Z</dcterms:created>
  <dcterms:modified xsi:type="dcterms:W3CDTF">2025-06-27T06:27:00Z</dcterms:modified>
</cp:coreProperties>
</file>