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00" w:rsidRDefault="002E6000" w:rsidP="002E6000">
      <w:pPr>
        <w:spacing w:after="0"/>
        <w:jc w:val="center"/>
        <w:rPr>
          <w:b/>
          <w:szCs w:val="28"/>
        </w:rPr>
      </w:pPr>
      <w:r>
        <w:rPr>
          <w:b/>
          <w:noProof/>
          <w:sz w:val="18"/>
          <w:lang w:eastAsia="ru-RU"/>
        </w:rPr>
        <w:drawing>
          <wp:inline distT="0" distB="0" distL="0" distR="0">
            <wp:extent cx="1743710" cy="877570"/>
            <wp:effectExtent l="19050" t="0" r="8890" b="0"/>
            <wp:docPr id="5"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2E1CBA" w:rsidRDefault="002E6000" w:rsidP="002E6000">
      <w:pPr>
        <w:spacing w:after="0"/>
        <w:jc w:val="center"/>
        <w:rPr>
          <w:rFonts w:ascii="Times New Roman" w:hAnsi="Times New Roman" w:cs="Times New Roman"/>
          <w:b/>
        </w:rPr>
      </w:pPr>
      <w:r w:rsidRPr="002E6000">
        <w:rPr>
          <w:rFonts w:ascii="Times New Roman" w:hAnsi="Times New Roman" w:cs="Times New Roman"/>
          <w:b/>
        </w:rPr>
        <w:t>МУНИЦИПАЛЬНОЕ КАЗЕННОЕ</w:t>
      </w:r>
    </w:p>
    <w:p w:rsidR="002E6000" w:rsidRPr="002E6000" w:rsidRDefault="002E1CBA" w:rsidP="002E6000">
      <w:pPr>
        <w:spacing w:after="0"/>
        <w:jc w:val="center"/>
        <w:rPr>
          <w:rFonts w:ascii="Times New Roman" w:hAnsi="Times New Roman" w:cs="Times New Roman"/>
          <w:b/>
        </w:rPr>
      </w:pPr>
      <w:r>
        <w:rPr>
          <w:rFonts w:ascii="Times New Roman" w:hAnsi="Times New Roman" w:cs="Times New Roman"/>
          <w:b/>
        </w:rPr>
        <w:t>ДОШКОЛЬНОЕ</w:t>
      </w:r>
      <w:r w:rsidR="002E6000" w:rsidRPr="002E6000">
        <w:rPr>
          <w:rFonts w:ascii="Times New Roman" w:hAnsi="Times New Roman" w:cs="Times New Roman"/>
          <w:b/>
        </w:rPr>
        <w:t xml:space="preserve"> ОБРАЗОВАТЕЛЬНОЕ УЧРЕЖДЕНИЕ </w:t>
      </w:r>
    </w:p>
    <w:p w:rsidR="002E6000" w:rsidRPr="002E6000" w:rsidRDefault="002E6000" w:rsidP="002E6000">
      <w:pPr>
        <w:spacing w:after="0"/>
        <w:jc w:val="center"/>
        <w:rPr>
          <w:rFonts w:ascii="Times New Roman" w:hAnsi="Times New Roman" w:cs="Times New Roman"/>
          <w:b/>
        </w:rPr>
      </w:pPr>
      <w:r w:rsidRPr="002E6000">
        <w:rPr>
          <w:rFonts w:ascii="Times New Roman" w:hAnsi="Times New Roman" w:cs="Times New Roman"/>
          <w:b/>
        </w:rPr>
        <w:t>«Детский сад №6 «Звездочка»</w:t>
      </w:r>
    </w:p>
    <w:p w:rsidR="002E6000" w:rsidRPr="002E6000" w:rsidRDefault="002E6000" w:rsidP="002E6000">
      <w:pPr>
        <w:spacing w:after="0"/>
        <w:jc w:val="center"/>
        <w:rPr>
          <w:rFonts w:ascii="Times New Roman" w:hAnsi="Times New Roman" w:cs="Times New Roman"/>
          <w:b/>
        </w:rPr>
      </w:pPr>
      <w:r w:rsidRPr="002E6000">
        <w:rPr>
          <w:rFonts w:ascii="Times New Roman" w:hAnsi="Times New Roman" w:cs="Times New Roman"/>
          <w:b/>
        </w:rPr>
        <w:t xml:space="preserve">368945 </w:t>
      </w:r>
      <w:proofErr w:type="spellStart"/>
      <w:r w:rsidRPr="002E6000">
        <w:rPr>
          <w:rFonts w:ascii="Times New Roman" w:hAnsi="Times New Roman" w:cs="Times New Roman"/>
          <w:b/>
        </w:rPr>
        <w:t>с</w:t>
      </w:r>
      <w:proofErr w:type="gramStart"/>
      <w:r w:rsidRPr="002E6000">
        <w:rPr>
          <w:rFonts w:ascii="Times New Roman" w:hAnsi="Times New Roman" w:cs="Times New Roman"/>
          <w:b/>
        </w:rPr>
        <w:t>.Б</w:t>
      </w:r>
      <w:proofErr w:type="gramEnd"/>
      <w:r w:rsidRPr="002E6000">
        <w:rPr>
          <w:rFonts w:ascii="Times New Roman" w:hAnsi="Times New Roman" w:cs="Times New Roman"/>
          <w:b/>
        </w:rPr>
        <w:t>алахани</w:t>
      </w:r>
      <w:proofErr w:type="spellEnd"/>
      <w:r w:rsidR="002E1CBA">
        <w:rPr>
          <w:rFonts w:ascii="Times New Roman" w:hAnsi="Times New Roman" w:cs="Times New Roman"/>
          <w:b/>
        </w:rPr>
        <w:t xml:space="preserve"> </w:t>
      </w:r>
      <w:proofErr w:type="spellStart"/>
      <w:r w:rsidRPr="002E6000">
        <w:rPr>
          <w:rFonts w:ascii="Times New Roman" w:hAnsi="Times New Roman" w:cs="Times New Roman"/>
          <w:b/>
        </w:rPr>
        <w:t>Унцукульского</w:t>
      </w:r>
      <w:proofErr w:type="spellEnd"/>
      <w:r w:rsidRPr="002E6000">
        <w:rPr>
          <w:rFonts w:ascii="Times New Roman" w:hAnsi="Times New Roman" w:cs="Times New Roman"/>
          <w:b/>
        </w:rPr>
        <w:t xml:space="preserve"> района Республики Дагестан</w:t>
      </w:r>
    </w:p>
    <w:p w:rsidR="002E6000" w:rsidRPr="002E6000" w:rsidRDefault="002E6000" w:rsidP="002E6000">
      <w:pPr>
        <w:spacing w:after="0"/>
        <w:jc w:val="center"/>
        <w:rPr>
          <w:rFonts w:ascii="Times New Roman" w:hAnsi="Times New Roman" w:cs="Times New Roman"/>
          <w:b/>
        </w:rPr>
      </w:pPr>
      <w:r w:rsidRPr="002E6000">
        <w:rPr>
          <w:rFonts w:ascii="Times New Roman" w:hAnsi="Times New Roman" w:cs="Times New Roman"/>
          <w:b/>
        </w:rPr>
        <w:t xml:space="preserve"> КПП 053301001 ИНН 0533010933 ОГРН 1020501741886</w:t>
      </w:r>
    </w:p>
    <w:p w:rsidR="002E6000" w:rsidRPr="002E6000" w:rsidRDefault="002E6000" w:rsidP="002E6000">
      <w:pPr>
        <w:pBdr>
          <w:bottom w:val="single" w:sz="4" w:space="1" w:color="auto"/>
        </w:pBdr>
        <w:spacing w:after="0"/>
        <w:jc w:val="center"/>
        <w:rPr>
          <w:rFonts w:ascii="Times New Roman" w:hAnsi="Times New Roman" w:cs="Times New Roman"/>
          <w:b/>
          <w:lang w:val="en-US"/>
        </w:rPr>
      </w:pPr>
      <w:r w:rsidRPr="002E6000">
        <w:rPr>
          <w:rFonts w:ascii="Times New Roman" w:hAnsi="Times New Roman" w:cs="Times New Roman"/>
          <w:b/>
        </w:rPr>
        <w:t>Тел</w:t>
      </w:r>
      <w:r w:rsidRPr="002E1CBA">
        <w:rPr>
          <w:rFonts w:ascii="Times New Roman" w:hAnsi="Times New Roman" w:cs="Times New Roman"/>
          <w:b/>
          <w:lang w:val="en-US"/>
        </w:rPr>
        <w:t xml:space="preserve">: </w:t>
      </w:r>
      <w:r w:rsidR="002E1CBA">
        <w:rPr>
          <w:rFonts w:ascii="Times New Roman" w:hAnsi="Times New Roman" w:cs="Times New Roman"/>
          <w:b/>
          <w:lang w:val="en-US"/>
        </w:rPr>
        <w:t xml:space="preserve">8922 645-71-26 </w:t>
      </w:r>
      <w:r w:rsidRPr="002E6000">
        <w:rPr>
          <w:rFonts w:ascii="Times New Roman" w:hAnsi="Times New Roman" w:cs="Times New Roman"/>
          <w:b/>
          <w:lang w:val="en-US"/>
        </w:rPr>
        <w:t>e-mail</w:t>
      </w:r>
      <w:r w:rsidRPr="002E6000">
        <w:rPr>
          <w:lang w:val="en-US"/>
        </w:rPr>
        <w:t>; blhnmkdoustar6@gmail.com</w:t>
      </w:r>
      <w:r w:rsidRPr="002E6000">
        <w:rPr>
          <w:rFonts w:ascii="Times New Roman" w:hAnsi="Times New Roman" w:cs="Times New Roman"/>
          <w:b/>
          <w:lang w:val="en-US"/>
        </w:rPr>
        <w:t xml:space="preserve"> </w:t>
      </w:r>
      <w:r w:rsidRPr="002E6000">
        <w:rPr>
          <w:rFonts w:ascii="Times New Roman" w:hAnsi="Times New Roman" w:cs="Times New Roman"/>
          <w:b/>
        </w:rPr>
        <w:t>Сайт</w:t>
      </w:r>
      <w:r w:rsidRPr="002E6000">
        <w:rPr>
          <w:rFonts w:ascii="Times New Roman" w:hAnsi="Times New Roman" w:cs="Times New Roman"/>
          <w:b/>
          <w:lang w:val="en-US"/>
        </w:rPr>
        <w:t>:http://k6blh.siteobr.ru//</w:t>
      </w:r>
    </w:p>
    <w:p w:rsidR="002E6000" w:rsidRPr="002E1CBA" w:rsidRDefault="002E6000" w:rsidP="002E6000">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2E6000" w:rsidRPr="002E1CBA" w:rsidRDefault="002E6000" w:rsidP="002E6000">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2E6000" w:rsidRDefault="002E6000" w:rsidP="002E6000">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2E6000" w:rsidRDefault="002E6000" w:rsidP="002E6000">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2E6000" w:rsidRDefault="002E1CBA" w:rsidP="002E6000">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2E6000">
        <w:rPr>
          <w:rFonts w:ascii="Times New Roman" w:hAnsi="Times New Roman" w:cs="Times New Roman"/>
          <w:sz w:val="24"/>
          <w:szCs w:val="24"/>
        </w:rPr>
        <w:t>халикова</w:t>
      </w:r>
      <w:proofErr w:type="spellEnd"/>
      <w:r w:rsidR="002E6000">
        <w:rPr>
          <w:rFonts w:ascii="Times New Roman" w:hAnsi="Times New Roman" w:cs="Times New Roman"/>
          <w:sz w:val="24"/>
          <w:szCs w:val="24"/>
        </w:rPr>
        <w:t xml:space="preserve"> /</w:t>
      </w:r>
    </w:p>
    <w:p w:rsidR="002E6000" w:rsidRDefault="002E6000" w:rsidP="002E6000">
      <w:pPr>
        <w:pStyle w:val="a9"/>
        <w:jc w:val="right"/>
        <w:rPr>
          <w:rFonts w:ascii="Times New Roman" w:hAnsi="Times New Roman" w:cs="Times New Roman"/>
          <w:sz w:val="24"/>
          <w:szCs w:val="24"/>
        </w:rPr>
      </w:pPr>
    </w:p>
    <w:p w:rsidR="002E6000" w:rsidRDefault="002E6000" w:rsidP="002E6000">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2E6000" w:rsidRDefault="002E6000" w:rsidP="002E600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E6000" w:rsidRDefault="002E6000" w:rsidP="002E6000">
      <w:pPr>
        <w:pStyle w:val="a9"/>
        <w:rPr>
          <w:rFonts w:ascii="Times New Roman" w:hAnsi="Times New Roman" w:cs="Times New Roman"/>
          <w:sz w:val="24"/>
          <w:szCs w:val="24"/>
        </w:rPr>
      </w:pPr>
      <w:r>
        <w:rPr>
          <w:rFonts w:ascii="Times New Roman" w:hAnsi="Times New Roman" w:cs="Times New Roman"/>
          <w:sz w:val="24"/>
          <w:szCs w:val="24"/>
        </w:rPr>
        <w:t>ПРИНЯТО:</w:t>
      </w:r>
    </w:p>
    <w:p w:rsidR="002E6000" w:rsidRDefault="002E6000" w:rsidP="002E6000">
      <w:pPr>
        <w:pStyle w:val="a9"/>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МКДОУ </w:t>
      </w:r>
      <w:r>
        <w:rPr>
          <w:rFonts w:ascii="Times New Roman" w:hAnsi="Times New Roman" w:cs="Times New Roman"/>
          <w:sz w:val="24"/>
          <w:szCs w:val="24"/>
        </w:rPr>
        <w:tab/>
      </w:r>
    </w:p>
    <w:p w:rsidR="002E6000" w:rsidRDefault="002E6000" w:rsidP="002E6000">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2E6000" w:rsidRDefault="002E6000" w:rsidP="002E6000"/>
    <w:p w:rsidR="002E6000" w:rsidRDefault="002E6000" w:rsidP="002E6000"/>
    <w:p w:rsidR="002E6000" w:rsidRPr="002E6000" w:rsidRDefault="002E6000" w:rsidP="002E6000">
      <w:pPr>
        <w:spacing w:before="288" w:after="168" w:line="336" w:lineRule="atLeast"/>
        <w:jc w:val="center"/>
        <w:outlineLvl w:val="0"/>
        <w:rPr>
          <w:rFonts w:ascii="Times New Roman" w:eastAsia="Times New Roman" w:hAnsi="Times New Roman" w:cs="Times New Roman"/>
          <w:b/>
          <w:kern w:val="36"/>
          <w:sz w:val="32"/>
          <w:szCs w:val="32"/>
          <w:lang w:eastAsia="ru-RU"/>
        </w:rPr>
      </w:pPr>
      <w:r w:rsidRPr="002E6000">
        <w:rPr>
          <w:rFonts w:ascii="Times New Roman" w:eastAsia="Times New Roman" w:hAnsi="Times New Roman" w:cs="Times New Roman"/>
          <w:b/>
          <w:kern w:val="36"/>
          <w:sz w:val="32"/>
          <w:szCs w:val="32"/>
          <w:lang w:eastAsia="ru-RU"/>
        </w:rPr>
        <w:t xml:space="preserve">Положение о Методическом совете в </w:t>
      </w:r>
      <w:r>
        <w:rPr>
          <w:rFonts w:ascii="Times New Roman" w:eastAsia="Times New Roman" w:hAnsi="Times New Roman" w:cs="Times New Roman"/>
          <w:b/>
          <w:kern w:val="36"/>
          <w:sz w:val="32"/>
          <w:szCs w:val="32"/>
          <w:lang w:eastAsia="ru-RU"/>
        </w:rPr>
        <w:t xml:space="preserve">                                                       </w:t>
      </w:r>
      <w:r w:rsidRPr="002E6000">
        <w:rPr>
          <w:rFonts w:asciiTheme="majorHAnsi" w:hAnsiTheme="majorHAnsi" w:cs="Times New Roman"/>
          <w:b/>
          <w:sz w:val="32"/>
          <w:szCs w:val="32"/>
          <w:lang w:eastAsia="ru-RU"/>
        </w:rPr>
        <w:t xml:space="preserve">МКДОУ  </w:t>
      </w:r>
      <w:r w:rsidRPr="002E6000">
        <w:rPr>
          <w:rFonts w:asciiTheme="majorHAnsi" w:hAnsiTheme="majorHAnsi" w:cs="Times New Roman"/>
          <w:b/>
          <w:sz w:val="32"/>
          <w:szCs w:val="32"/>
        </w:rPr>
        <w:t>«</w:t>
      </w:r>
      <w:r w:rsidRPr="002E6000">
        <w:rPr>
          <w:rFonts w:ascii="Times New Roman" w:hAnsi="Times New Roman" w:cs="Times New Roman"/>
          <w:b/>
          <w:sz w:val="32"/>
          <w:szCs w:val="32"/>
        </w:rPr>
        <w:t>Детский сад №6 «Звездочка»</w:t>
      </w:r>
    </w:p>
    <w:p w:rsidR="002E6000" w:rsidRPr="002E6000" w:rsidRDefault="002E6000" w:rsidP="002E6000">
      <w:pPr>
        <w:spacing w:before="480" w:after="144" w:line="336" w:lineRule="atLeast"/>
        <w:outlineLvl w:val="2"/>
        <w:rPr>
          <w:rFonts w:ascii="Times New Roman" w:eastAsia="Times New Roman" w:hAnsi="Times New Roman" w:cs="Times New Roman"/>
          <w:b/>
          <w:bCs/>
          <w:color w:val="2E2E2E"/>
          <w:sz w:val="24"/>
          <w:szCs w:val="24"/>
          <w:lang w:eastAsia="ru-RU"/>
        </w:rPr>
      </w:pPr>
      <w:r w:rsidRPr="002E6000">
        <w:rPr>
          <w:rFonts w:ascii="Times New Roman" w:eastAsia="Times New Roman" w:hAnsi="Times New Roman" w:cs="Times New Roman"/>
          <w:b/>
          <w:bCs/>
          <w:color w:val="2E2E2E"/>
          <w:sz w:val="24"/>
          <w:szCs w:val="24"/>
          <w:lang w:eastAsia="ru-RU"/>
        </w:rPr>
        <w:t>1. Общие положения</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 xml:space="preserve">1.1. </w:t>
      </w:r>
      <w:proofErr w:type="gramStart"/>
      <w:r w:rsidRPr="002E6000">
        <w:rPr>
          <w:rFonts w:ascii="Times New Roman" w:eastAsia="Times New Roman" w:hAnsi="Times New Roman" w:cs="Times New Roman"/>
          <w:color w:val="2E2E2E"/>
          <w:sz w:val="24"/>
          <w:szCs w:val="24"/>
          <w:lang w:eastAsia="ru-RU"/>
        </w:rPr>
        <w:t>Настоящее </w:t>
      </w:r>
      <w:r w:rsidRPr="002E6000">
        <w:rPr>
          <w:rFonts w:ascii="Times New Roman" w:eastAsia="Times New Roman" w:hAnsi="Times New Roman" w:cs="Times New Roman"/>
          <w:b/>
          <w:bCs/>
          <w:color w:val="2E2E2E"/>
          <w:sz w:val="24"/>
          <w:szCs w:val="24"/>
          <w:lang w:eastAsia="ru-RU"/>
        </w:rPr>
        <w:t>Положение о методическом совете в МКДОУ  «Детский сад №6 «Звездочка»</w:t>
      </w:r>
      <w:r w:rsidRPr="002E6000">
        <w:rPr>
          <w:rFonts w:ascii="Times New Roman" w:eastAsia="Times New Roman" w:hAnsi="Times New Roman" w:cs="Times New Roman"/>
          <w:color w:val="2E2E2E"/>
          <w:sz w:val="24"/>
          <w:szCs w:val="24"/>
          <w:lang w:eastAsia="ru-RU"/>
        </w:rPr>
        <w:t xml:space="preserve"> </w:t>
      </w:r>
      <w:r>
        <w:rPr>
          <w:rFonts w:ascii="Times New Roman" w:eastAsia="Times New Roman" w:hAnsi="Times New Roman" w:cs="Times New Roman"/>
          <w:color w:val="2E2E2E"/>
          <w:sz w:val="24"/>
          <w:szCs w:val="24"/>
          <w:lang w:eastAsia="ru-RU"/>
        </w:rPr>
        <w:t>(далее ДОУ или детском саду),</w:t>
      </w:r>
      <w:r w:rsidRPr="002E6000">
        <w:rPr>
          <w:rFonts w:ascii="Times New Roman" w:eastAsia="Times New Roman" w:hAnsi="Times New Roman" w:cs="Times New Roman"/>
          <w:color w:val="2E2E2E"/>
          <w:sz w:val="24"/>
          <w:szCs w:val="24"/>
          <w:lang w:eastAsia="ru-RU"/>
        </w:rPr>
        <w:t> разработано в соответствии с Федеральным законом от 29.12.2012 № 273-ФЗ «Об образовании в Российской Федерации»</w:t>
      </w:r>
      <w:r>
        <w:rPr>
          <w:rFonts w:ascii="Times New Roman" w:eastAsia="Times New Roman" w:hAnsi="Times New Roman" w:cs="Times New Roman"/>
          <w:color w:val="2E2E2E"/>
          <w:sz w:val="24"/>
          <w:szCs w:val="24"/>
          <w:lang w:eastAsia="ru-RU"/>
        </w:rPr>
        <w:t xml:space="preserve">                                </w:t>
      </w:r>
      <w:r w:rsidRPr="002E6000">
        <w:rPr>
          <w:rFonts w:ascii="Times New Roman" w:eastAsia="Times New Roman" w:hAnsi="Times New Roman" w:cs="Times New Roman"/>
          <w:color w:val="2E2E2E"/>
          <w:sz w:val="24"/>
          <w:szCs w:val="24"/>
          <w:lang w:eastAsia="ru-RU"/>
        </w:rPr>
        <w:t xml:space="preserve"> </w:t>
      </w:r>
      <w:r w:rsidRPr="002E6000">
        <w:rPr>
          <w:rFonts w:ascii="Times New Roman" w:eastAsia="Times New Roman" w:hAnsi="Times New Roman" w:cs="Times New Roman"/>
          <w:b/>
          <w:color w:val="2E2E2E"/>
          <w:sz w:val="24"/>
          <w:szCs w:val="24"/>
          <w:u w:val="single"/>
          <w:lang w:eastAsia="ru-RU"/>
        </w:rPr>
        <w:t>с изменениями </w:t>
      </w:r>
      <w:r w:rsidRPr="002E6000">
        <w:rPr>
          <w:rFonts w:ascii="Times New Roman" w:eastAsia="Times New Roman" w:hAnsi="Times New Roman" w:cs="Times New Roman"/>
          <w:b/>
          <w:bCs/>
          <w:color w:val="2E2E2E"/>
          <w:sz w:val="24"/>
          <w:szCs w:val="24"/>
          <w:u w:val="single"/>
          <w:lang w:eastAsia="ru-RU"/>
        </w:rPr>
        <w:t>от 28 февраля 2025 года</w:t>
      </w:r>
      <w:r w:rsidRPr="002E6000">
        <w:rPr>
          <w:rFonts w:ascii="Times New Roman" w:eastAsia="Times New Roman" w:hAnsi="Times New Roman" w:cs="Times New Roman"/>
          <w:b/>
          <w:color w:val="2E2E2E"/>
          <w:sz w:val="24"/>
          <w:szCs w:val="24"/>
          <w:u w:val="single"/>
          <w:lang w:eastAsia="ru-RU"/>
        </w:rPr>
        <w:t>,</w:t>
      </w:r>
      <w:r w:rsidRPr="002E6000">
        <w:rPr>
          <w:rFonts w:ascii="Times New Roman" w:eastAsia="Times New Roman" w:hAnsi="Times New Roman" w:cs="Times New Roman"/>
          <w:color w:val="2E2E2E"/>
          <w:sz w:val="24"/>
          <w:szCs w:val="24"/>
          <w:lang w:eastAsia="ru-RU"/>
        </w:rPr>
        <w:t xml:space="preserve"> ФГОС дошкольного образования, утвержденным приказом </w:t>
      </w:r>
      <w:proofErr w:type="spellStart"/>
      <w:r w:rsidRPr="002E6000">
        <w:rPr>
          <w:rFonts w:ascii="Times New Roman" w:eastAsia="Times New Roman" w:hAnsi="Times New Roman" w:cs="Times New Roman"/>
          <w:color w:val="2E2E2E"/>
          <w:sz w:val="24"/>
          <w:szCs w:val="24"/>
          <w:lang w:eastAsia="ru-RU"/>
        </w:rPr>
        <w:t>Минобрнауки</w:t>
      </w:r>
      <w:proofErr w:type="spellEnd"/>
      <w:r w:rsidRPr="002E6000">
        <w:rPr>
          <w:rFonts w:ascii="Times New Roman" w:eastAsia="Times New Roman" w:hAnsi="Times New Roman" w:cs="Times New Roman"/>
          <w:color w:val="2E2E2E"/>
          <w:sz w:val="24"/>
          <w:szCs w:val="24"/>
          <w:lang w:eastAsia="ru-RU"/>
        </w:rPr>
        <w:t xml:space="preserve"> России № 1155 от 17.10.2013 г с изменениями от 8 ноября 2022 года, Приказом </w:t>
      </w:r>
      <w:proofErr w:type="spellStart"/>
      <w:r w:rsidRPr="002E6000">
        <w:rPr>
          <w:rFonts w:ascii="Times New Roman" w:eastAsia="Times New Roman" w:hAnsi="Times New Roman" w:cs="Times New Roman"/>
          <w:color w:val="2E2E2E"/>
          <w:sz w:val="24"/>
          <w:szCs w:val="24"/>
          <w:lang w:eastAsia="ru-RU"/>
        </w:rPr>
        <w:t>Минпросвещения</w:t>
      </w:r>
      <w:proofErr w:type="spellEnd"/>
      <w:r w:rsidRPr="002E6000">
        <w:rPr>
          <w:rFonts w:ascii="Times New Roman" w:eastAsia="Times New Roman" w:hAnsi="Times New Roman" w:cs="Times New Roman"/>
          <w:color w:val="2E2E2E"/>
          <w:sz w:val="24"/>
          <w:szCs w:val="24"/>
          <w:lang w:eastAsia="ru-RU"/>
        </w:rPr>
        <w:t xml:space="preserve"> России от 31.07.2020</w:t>
      </w:r>
      <w:proofErr w:type="gramEnd"/>
      <w:r w:rsidRPr="002E6000">
        <w:rPr>
          <w:rFonts w:ascii="Times New Roman" w:eastAsia="Times New Roman" w:hAnsi="Times New Roman" w:cs="Times New Roman"/>
          <w:color w:val="2E2E2E"/>
          <w:sz w:val="24"/>
          <w:szCs w:val="24"/>
          <w:lang w:eastAsia="ru-RU"/>
        </w:rPr>
        <w:t xml:space="preserve">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2E6000">
        <w:rPr>
          <w:rFonts w:ascii="Times New Roman" w:eastAsia="Times New Roman" w:hAnsi="Times New Roman" w:cs="Times New Roman"/>
          <w:b/>
          <w:color w:val="2E2E2E"/>
          <w:sz w:val="24"/>
          <w:szCs w:val="24"/>
          <w:u w:val="single"/>
          <w:lang w:eastAsia="ru-RU"/>
        </w:rPr>
        <w:t>с изменениями от 25 октября 2023 года,</w:t>
      </w:r>
      <w:r w:rsidRPr="002E6000">
        <w:rPr>
          <w:rFonts w:ascii="Times New Roman" w:eastAsia="Times New Roman" w:hAnsi="Times New Roman" w:cs="Times New Roman"/>
          <w:color w:val="2E2E2E"/>
          <w:sz w:val="24"/>
          <w:szCs w:val="24"/>
          <w:lang w:eastAsia="ru-RU"/>
        </w:rPr>
        <w:t xml:space="preserve"> а также Уставом и иными нормативными правовыми актами Российской Федерации, регламентирующими деятельность дошкольных образовательных организаций. 1.2. Данное Положение регламентирует деятельность Методического совета ДОУ, определяет его цель и задачи, функции и структуру, обязанности и права членов </w:t>
      </w:r>
      <w:proofErr w:type="spellStart"/>
      <w:r w:rsidRPr="002E6000">
        <w:rPr>
          <w:rFonts w:ascii="Times New Roman" w:eastAsia="Times New Roman" w:hAnsi="Times New Roman" w:cs="Times New Roman"/>
          <w:color w:val="2E2E2E"/>
          <w:sz w:val="24"/>
          <w:szCs w:val="24"/>
          <w:lang w:eastAsia="ru-RU"/>
        </w:rPr>
        <w:t>методсовета</w:t>
      </w:r>
      <w:proofErr w:type="spellEnd"/>
      <w:r w:rsidRPr="002E6000">
        <w:rPr>
          <w:rFonts w:ascii="Times New Roman" w:eastAsia="Times New Roman" w:hAnsi="Times New Roman" w:cs="Times New Roman"/>
          <w:color w:val="2E2E2E"/>
          <w:sz w:val="24"/>
          <w:szCs w:val="24"/>
          <w:lang w:eastAsia="ru-RU"/>
        </w:rPr>
        <w:t xml:space="preserve">, права методического объединения, а также документацию и взаимодействие Методического совета с </w:t>
      </w:r>
      <w:r w:rsidRPr="002E6000">
        <w:rPr>
          <w:rFonts w:ascii="Times New Roman" w:eastAsia="Times New Roman" w:hAnsi="Times New Roman" w:cs="Times New Roman"/>
          <w:color w:val="2E2E2E"/>
          <w:sz w:val="24"/>
          <w:szCs w:val="24"/>
          <w:lang w:eastAsia="ru-RU"/>
        </w:rPr>
        <w:lastRenderedPageBreak/>
        <w:t>администрацией дошкольного образовательного учреждения. 1.3. </w:t>
      </w:r>
      <w:r w:rsidRPr="002E6000">
        <w:rPr>
          <w:rFonts w:ascii="Times New Roman" w:eastAsia="Times New Roman" w:hAnsi="Times New Roman" w:cs="Times New Roman"/>
          <w:i/>
          <w:iCs/>
          <w:color w:val="2E2E2E"/>
          <w:sz w:val="24"/>
          <w:szCs w:val="24"/>
          <w:lang w:eastAsia="ru-RU"/>
        </w:rPr>
        <w:t>Методический совет</w:t>
      </w:r>
      <w:r w:rsidRPr="002E6000">
        <w:rPr>
          <w:rFonts w:ascii="Times New Roman" w:eastAsia="Times New Roman" w:hAnsi="Times New Roman" w:cs="Times New Roman"/>
          <w:color w:val="2E2E2E"/>
          <w:sz w:val="24"/>
          <w:szCs w:val="24"/>
          <w:lang w:eastAsia="ru-RU"/>
        </w:rPr>
        <w:t xml:space="preserve"> – постоянно действующий коллегиальный орган, объединяющий наиболее квалифицированных педагогических работников ДОУ в целях осуществления руководства методической (научно-методической) деятельностью. 1.4. Методический совет координирует работу педагогического коллектива ДОУ, направленную на повышение качества образования, развитие научно-методического обеспечения образовательной деятельности, инноваций, опытно-экспериментальной деятельности. 1.5. Методический совет является профессиональным объединением дошкольного образовательного учреждения и действует в целях развития и совершенствования образовательной деятельности, повышения профессионального мастерства педагогических работников, внедрения инновационных технологий в образовательную деятельность детского сада. 1.6. </w:t>
      </w:r>
      <w:proofErr w:type="gramStart"/>
      <w:r w:rsidRPr="002E6000">
        <w:rPr>
          <w:rFonts w:ascii="Times New Roman" w:eastAsia="Times New Roman" w:hAnsi="Times New Roman" w:cs="Times New Roman"/>
          <w:color w:val="2E2E2E"/>
          <w:sz w:val="24"/>
          <w:szCs w:val="24"/>
          <w:lang w:eastAsia="ru-RU"/>
        </w:rPr>
        <w:t>В своей деятельности Методический совет руководствуется в детском саду настоящим Положением, Конвенцией о правах ребенка, Федеральным законом № 273-ФЗ от 29.12.2012 «Об образовании в Российской Федерации», ФГОС дошкольного образования, а также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 другими нормативными правовыми актами об образовании, Уставом. 1.7.</w:t>
      </w:r>
      <w:proofErr w:type="gramEnd"/>
      <w:r w:rsidRPr="002E6000">
        <w:rPr>
          <w:rFonts w:ascii="Times New Roman" w:eastAsia="Times New Roman" w:hAnsi="Times New Roman" w:cs="Times New Roman"/>
          <w:color w:val="2E2E2E"/>
          <w:sz w:val="24"/>
          <w:szCs w:val="24"/>
          <w:lang w:eastAsia="ru-RU"/>
        </w:rPr>
        <w:t xml:space="preserve"> Методический совет оказывает компетентное управленческое воздействие на образовательную деятельность в ДОУ, анализирует её развитие, разрабатывает на этой основе рекомендации по совершенствованию методической работы и образовательной деятельности в дошкольном образовательном учреждении. 1.8. Методический совет способствует возникновению педагогической инициативы (введению новых технологий) и осуществляет управление по развитию данной инициативы. Деятельность </w:t>
      </w:r>
      <w:proofErr w:type="spellStart"/>
      <w:r w:rsidRPr="002E6000">
        <w:rPr>
          <w:rFonts w:ascii="Times New Roman" w:eastAsia="Times New Roman" w:hAnsi="Times New Roman" w:cs="Times New Roman"/>
          <w:color w:val="2E2E2E"/>
          <w:sz w:val="24"/>
          <w:szCs w:val="24"/>
          <w:lang w:eastAsia="ru-RU"/>
        </w:rPr>
        <w:t>методсовета</w:t>
      </w:r>
      <w:proofErr w:type="spellEnd"/>
      <w:r w:rsidRPr="002E6000">
        <w:rPr>
          <w:rFonts w:ascii="Times New Roman" w:eastAsia="Times New Roman" w:hAnsi="Times New Roman" w:cs="Times New Roman"/>
          <w:color w:val="2E2E2E"/>
          <w:sz w:val="24"/>
          <w:szCs w:val="24"/>
          <w:lang w:eastAsia="ru-RU"/>
        </w:rPr>
        <w:t xml:space="preserve"> направлена на повышение квалификации и профессионального мастерства педагогических работников ДОУ, на развитие творческого потенциала коллектива, на достижение оптимальных результатов образования, воспитания и развития воспитанников.</w:t>
      </w:r>
    </w:p>
    <w:p w:rsidR="002E6000" w:rsidRPr="002E6000" w:rsidRDefault="002E6000" w:rsidP="002E6000">
      <w:pPr>
        <w:spacing w:before="480" w:after="144" w:line="336" w:lineRule="atLeast"/>
        <w:outlineLvl w:val="2"/>
        <w:rPr>
          <w:rFonts w:ascii="Times New Roman" w:eastAsia="Times New Roman" w:hAnsi="Times New Roman" w:cs="Times New Roman"/>
          <w:b/>
          <w:bCs/>
          <w:color w:val="2E2E2E"/>
          <w:sz w:val="24"/>
          <w:szCs w:val="24"/>
          <w:lang w:eastAsia="ru-RU"/>
        </w:rPr>
      </w:pPr>
      <w:r w:rsidRPr="002E6000">
        <w:rPr>
          <w:rFonts w:ascii="Times New Roman" w:eastAsia="Times New Roman" w:hAnsi="Times New Roman" w:cs="Times New Roman"/>
          <w:b/>
          <w:bCs/>
          <w:color w:val="2E2E2E"/>
          <w:sz w:val="24"/>
          <w:szCs w:val="24"/>
          <w:lang w:eastAsia="ru-RU"/>
        </w:rPr>
        <w:t>2. Цель, задачи и функции Методического совета</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2.1. Цель деятельности Методического совета – организация методического обеспечения образовательной деятельности в дошкольном образовательном учреждении. 2.2. </w:t>
      </w:r>
      <w:ins w:id="0" w:author="Unknown">
        <w:r w:rsidRPr="002E6000">
          <w:rPr>
            <w:rFonts w:ascii="Times New Roman" w:eastAsia="Times New Roman" w:hAnsi="Times New Roman" w:cs="Times New Roman"/>
            <w:color w:val="2E2E2E"/>
            <w:sz w:val="24"/>
            <w:szCs w:val="24"/>
            <w:lang w:eastAsia="ru-RU"/>
          </w:rPr>
          <w:t>Основные задачи Методического совета ДОУ:</w:t>
        </w:r>
      </w:ins>
    </w:p>
    <w:p w:rsidR="002E6000" w:rsidRPr="002E6000" w:rsidRDefault="002E6000" w:rsidP="002E600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реализация государственной, окружной, районной политики в области дошкольного образования;</w:t>
      </w:r>
    </w:p>
    <w:p w:rsidR="002E6000" w:rsidRPr="002E6000" w:rsidRDefault="002E6000" w:rsidP="002E600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определение приоритетных направлений развития образовательной деятельности в дошкольном образовательном учреждении;</w:t>
      </w:r>
    </w:p>
    <w:p w:rsidR="002E6000" w:rsidRPr="002E6000" w:rsidRDefault="002E6000" w:rsidP="002E600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lastRenderedPageBreak/>
        <w:t>проведение мероприятий по поиску и внедрению в практику работы достижений педагогической науки, новых педагогических и образовательных технологий, форм, средств и методов работы, передового педагогического опыта;</w:t>
      </w:r>
    </w:p>
    <w:p w:rsidR="002E6000" w:rsidRPr="002E6000" w:rsidRDefault="002E6000" w:rsidP="002E600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проведение первичной экспертизы стратегических документов ДОУ (программы развития, образовательных программ, учебно-методических пособий);</w:t>
      </w:r>
    </w:p>
    <w:p w:rsidR="002E6000" w:rsidRPr="002E6000" w:rsidRDefault="002E6000" w:rsidP="002E600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создание сплоченного коллектива единомышленников, бережно сохраняющих традиции, стремящихся к постоянному самосовершенствованию, развитию образовательной деятельности, повышению продуктивности профессиональной деятельности;</w:t>
      </w:r>
    </w:p>
    <w:p w:rsidR="002E6000" w:rsidRPr="002E6000" w:rsidRDefault="002E6000" w:rsidP="002E600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контроль хода и результатов комплексных исследований, проектов, экспериментов, осуществляемых в дошкольном образовательном учреждении;</w:t>
      </w:r>
    </w:p>
    <w:p w:rsidR="002E6000" w:rsidRPr="002E6000" w:rsidRDefault="002E6000" w:rsidP="002E600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стимулирование инициативы и активности членов педагогического коллектива в исследовательской, проектной, инновационной и другой творческой деятельности, направленной на совершенствование, обновление и развитие образовательной деятельности в дошкольном образовательном учреждении;</w:t>
      </w:r>
    </w:p>
    <w:p w:rsidR="002E6000" w:rsidRPr="002E6000" w:rsidRDefault="002E6000" w:rsidP="002E600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развитие и регулирование инновационной деятельности в дошкольном образовательном учреждении;</w:t>
      </w:r>
    </w:p>
    <w:p w:rsidR="002E6000" w:rsidRPr="002E6000" w:rsidRDefault="002E6000" w:rsidP="002E600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повышение профессионального мастерства, развитие творческой активности педагогических работников ДОУ;</w:t>
      </w:r>
    </w:p>
    <w:p w:rsidR="002E6000" w:rsidRPr="002E6000" w:rsidRDefault="002E6000" w:rsidP="002E600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оказание помощи в развитии личностно-ориентированной педагогической деятельности, в обеспечении условий для самообразования, самосовершенствования и самореализации педагогов детского сада;</w:t>
      </w:r>
    </w:p>
    <w:p w:rsidR="002E6000" w:rsidRPr="002E6000" w:rsidRDefault="002E6000" w:rsidP="002E600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участие в определении и разработке профилактических оздоровительных мероприятий, в создании среды, способствующей усвоению воспитанниками основ здорового образа жизни, осуществление контроля над реализацией мероприятий по оздоровлению детей;</w:t>
      </w:r>
    </w:p>
    <w:p w:rsidR="002E6000" w:rsidRPr="002E6000" w:rsidRDefault="002E6000" w:rsidP="002E600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создание условий для организации развивающей образовательной среды в дошкольном образовательном учреждении;</w:t>
      </w:r>
    </w:p>
    <w:p w:rsidR="002E6000" w:rsidRPr="002E6000" w:rsidRDefault="002E6000" w:rsidP="002E600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содействие в создании условий для использования в работе педагогов ДОУ диагностических методик и мониторинговых программ по прогнозированию, обобщению и оценке результатов педагогической деятельности;</w:t>
      </w:r>
    </w:p>
    <w:p w:rsidR="002E6000" w:rsidRPr="002E6000" w:rsidRDefault="002E6000" w:rsidP="002E600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содействие выявлению, изучению профессиональных достижений педагогов, обобщению и распространению передового педагогического опыта педагогических работников дошкольного образовательного учреждения.</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2.3. </w:t>
      </w:r>
      <w:ins w:id="1" w:author="Unknown">
        <w:r w:rsidRPr="002E6000">
          <w:rPr>
            <w:rFonts w:ascii="Times New Roman" w:eastAsia="Times New Roman" w:hAnsi="Times New Roman" w:cs="Times New Roman"/>
            <w:color w:val="2E2E2E"/>
            <w:sz w:val="24"/>
            <w:szCs w:val="24"/>
            <w:lang w:eastAsia="ru-RU"/>
          </w:rPr>
          <w:t>Функции Методического совета:</w:t>
        </w:r>
      </w:ins>
    </w:p>
    <w:p w:rsidR="002E6000" w:rsidRPr="002E6000" w:rsidRDefault="002E6000" w:rsidP="002E6000">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рассмотрение, обсуждение, проведение экспертной оценки и принятие индивидуальных программ педагогического поиска педагогических работников ДОУ, решение вопроса о внесении в них необходимых изменений и дополнений;</w:t>
      </w:r>
    </w:p>
    <w:p w:rsidR="002E6000" w:rsidRPr="002E6000" w:rsidRDefault="002E6000" w:rsidP="002E6000">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lastRenderedPageBreak/>
        <w:t>принятие участия в проведении первичной экспертизы стратегических документов ДОУ (программы развития, образовательных программ, учебно-методических пособий);</w:t>
      </w:r>
    </w:p>
    <w:p w:rsidR="002E6000" w:rsidRPr="002E6000" w:rsidRDefault="002E6000" w:rsidP="002E6000">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рекомендация к изучению педагогическим работникам образовательных программ, образовательных и воспитательных методик, технологий для использования в образовательной деятельности;</w:t>
      </w:r>
    </w:p>
    <w:p w:rsidR="002E6000" w:rsidRPr="002E6000" w:rsidRDefault="002E6000" w:rsidP="002E6000">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контроль реализации и эффективности индивидуальных программ самообразования в дошкольном образовательном учреждении;</w:t>
      </w:r>
    </w:p>
    <w:p w:rsidR="002E6000" w:rsidRPr="002E6000" w:rsidRDefault="002E6000" w:rsidP="002E6000">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разработка и согласование подходов к организации, осуществлению и оценке инновационной деятельности, организация исследовательской и опытно-экспериментальной деятельности;</w:t>
      </w:r>
    </w:p>
    <w:p w:rsidR="002E6000" w:rsidRPr="002E6000" w:rsidRDefault="002E6000" w:rsidP="002E6000">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 xml:space="preserve">определение направлений работы с общеобразовательными организациями в рамках преемственности и другими </w:t>
      </w:r>
      <w:proofErr w:type="spellStart"/>
      <w:r w:rsidRPr="002E6000">
        <w:rPr>
          <w:rFonts w:ascii="Times New Roman" w:eastAsia="Times New Roman" w:hAnsi="Times New Roman" w:cs="Times New Roman"/>
          <w:color w:val="2E2E2E"/>
          <w:sz w:val="24"/>
          <w:szCs w:val="24"/>
          <w:lang w:eastAsia="ru-RU"/>
        </w:rPr>
        <w:t>социокультурными</w:t>
      </w:r>
      <w:proofErr w:type="spellEnd"/>
      <w:r w:rsidRPr="002E6000">
        <w:rPr>
          <w:rFonts w:ascii="Times New Roman" w:eastAsia="Times New Roman" w:hAnsi="Times New Roman" w:cs="Times New Roman"/>
          <w:color w:val="2E2E2E"/>
          <w:sz w:val="24"/>
          <w:szCs w:val="24"/>
          <w:lang w:eastAsia="ru-RU"/>
        </w:rPr>
        <w:t xml:space="preserve"> учреждениями;</w:t>
      </w:r>
    </w:p>
    <w:p w:rsidR="002E6000" w:rsidRPr="002E6000" w:rsidRDefault="002E6000" w:rsidP="002E6000">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организация выявления, обобщения, распространения, внедрения передового педагогического опыта педагогических работников дошкольного образовательного учреждения;</w:t>
      </w:r>
    </w:p>
    <w:p w:rsidR="002E6000" w:rsidRPr="002E6000" w:rsidRDefault="002E6000" w:rsidP="002E6000">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 xml:space="preserve">принятие участия в оценке деятельности педагогического коллектива, в </w:t>
      </w:r>
      <w:proofErr w:type="spellStart"/>
      <w:r w:rsidRPr="002E6000">
        <w:rPr>
          <w:rFonts w:ascii="Times New Roman" w:eastAsia="Times New Roman" w:hAnsi="Times New Roman" w:cs="Times New Roman"/>
          <w:color w:val="2E2E2E"/>
          <w:sz w:val="24"/>
          <w:szCs w:val="24"/>
          <w:lang w:eastAsia="ru-RU"/>
        </w:rPr>
        <w:t>самообследовании</w:t>
      </w:r>
      <w:proofErr w:type="spellEnd"/>
      <w:r w:rsidRPr="002E6000">
        <w:rPr>
          <w:rFonts w:ascii="Times New Roman" w:eastAsia="Times New Roman" w:hAnsi="Times New Roman" w:cs="Times New Roman"/>
          <w:color w:val="2E2E2E"/>
          <w:sz w:val="24"/>
          <w:szCs w:val="24"/>
          <w:lang w:eastAsia="ru-RU"/>
        </w:rPr>
        <w:t xml:space="preserve"> детского сада, которое проводится в соответствии с </w:t>
      </w:r>
      <w:r w:rsidRPr="002E6000">
        <w:rPr>
          <w:rFonts w:ascii="Times New Roman" w:eastAsia="Times New Roman" w:hAnsi="Times New Roman" w:cs="Times New Roman"/>
          <w:sz w:val="24"/>
          <w:szCs w:val="24"/>
          <w:lang w:eastAsia="ru-RU"/>
        </w:rPr>
        <w:t xml:space="preserve">Положением о </w:t>
      </w:r>
      <w:proofErr w:type="spellStart"/>
      <w:r w:rsidRPr="002E6000">
        <w:rPr>
          <w:rFonts w:ascii="Times New Roman" w:eastAsia="Times New Roman" w:hAnsi="Times New Roman" w:cs="Times New Roman"/>
          <w:sz w:val="24"/>
          <w:szCs w:val="24"/>
          <w:lang w:eastAsia="ru-RU"/>
        </w:rPr>
        <w:t>самообследовании</w:t>
      </w:r>
      <w:proofErr w:type="spellEnd"/>
      <w:r w:rsidRPr="002E6000">
        <w:rPr>
          <w:rFonts w:ascii="Times New Roman" w:eastAsia="Times New Roman" w:hAnsi="Times New Roman" w:cs="Times New Roman"/>
          <w:sz w:val="24"/>
          <w:szCs w:val="24"/>
          <w:lang w:eastAsia="ru-RU"/>
        </w:rPr>
        <w:t xml:space="preserve"> ДОУ,</w:t>
      </w:r>
      <w:r w:rsidRPr="002E6000">
        <w:rPr>
          <w:rFonts w:ascii="Times New Roman" w:eastAsia="Times New Roman" w:hAnsi="Times New Roman" w:cs="Times New Roman"/>
          <w:color w:val="2E2E2E"/>
          <w:sz w:val="24"/>
          <w:szCs w:val="24"/>
          <w:lang w:eastAsia="ru-RU"/>
        </w:rPr>
        <w:t xml:space="preserve"> в подготовке характеристик, рекомендаций на педагогических работников для аттестации педагогов, присвоению категорий, представлению к награждению их ведомственными знаками отличия.</w:t>
      </w:r>
    </w:p>
    <w:p w:rsidR="002E6000" w:rsidRPr="002E6000" w:rsidRDefault="002E6000" w:rsidP="002E6000">
      <w:pPr>
        <w:spacing w:before="480" w:after="144" w:line="336" w:lineRule="atLeast"/>
        <w:outlineLvl w:val="2"/>
        <w:rPr>
          <w:rFonts w:ascii="Times New Roman" w:eastAsia="Times New Roman" w:hAnsi="Times New Roman" w:cs="Times New Roman"/>
          <w:b/>
          <w:bCs/>
          <w:color w:val="2E2E2E"/>
          <w:sz w:val="24"/>
          <w:szCs w:val="24"/>
          <w:lang w:eastAsia="ru-RU"/>
        </w:rPr>
      </w:pPr>
      <w:r w:rsidRPr="002E6000">
        <w:rPr>
          <w:rFonts w:ascii="Times New Roman" w:eastAsia="Times New Roman" w:hAnsi="Times New Roman" w:cs="Times New Roman"/>
          <w:b/>
          <w:bCs/>
          <w:color w:val="2E2E2E"/>
          <w:sz w:val="24"/>
          <w:szCs w:val="24"/>
          <w:lang w:eastAsia="ru-RU"/>
        </w:rPr>
        <w:t>3. Содержание деятельности</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ins w:id="2" w:author="Unknown">
        <w:r w:rsidRPr="002E6000">
          <w:rPr>
            <w:rFonts w:ascii="Times New Roman" w:eastAsia="Times New Roman" w:hAnsi="Times New Roman" w:cs="Times New Roman"/>
            <w:color w:val="2E2E2E"/>
            <w:sz w:val="24"/>
            <w:szCs w:val="24"/>
            <w:lang w:eastAsia="ru-RU"/>
          </w:rPr>
          <w:t>3.1. Деятельность Методического совета предусматривает повышение профессиональной компетентности педагогов дошкольного образовательного учреждения. 3.2. Содержание деятельности Методического совета направлено на совершенствование образовательной деятельности и состоит в следующем:</w:t>
        </w:r>
      </w:ins>
    </w:p>
    <w:p w:rsidR="002E6000" w:rsidRPr="002E6000" w:rsidRDefault="002E6000" w:rsidP="002E6000">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проведение экспертизы, анализ и внедрение в педагогическую практику методических пособий, программ и другой продукции методической деятельности дошкольного образовательного учреждения, подготовка рекомендаций по их публикации в печати;</w:t>
      </w:r>
    </w:p>
    <w:p w:rsidR="002E6000" w:rsidRPr="002E6000" w:rsidRDefault="002E6000" w:rsidP="002E6000">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организация общего руководства методической и инновационной деятельностью, организация и проведение различных форм методической работы с педагогами дошкольного образовательного учреждения: конференций, педагогических чтений, семинаров, круглых столов, конкурсов профессионального мастерства, выставок, смотров, методических дней (недель) и др.;</w:t>
      </w:r>
    </w:p>
    <w:p w:rsidR="002E6000" w:rsidRPr="002E6000" w:rsidRDefault="002E6000" w:rsidP="002E6000">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разработка планов, графиков и программ непрерывного образования и профессионального развития педагогических кадров;</w:t>
      </w:r>
    </w:p>
    <w:p w:rsidR="002E6000" w:rsidRPr="002E6000" w:rsidRDefault="002E6000" w:rsidP="002E6000">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определение направлений наставничества;</w:t>
      </w:r>
    </w:p>
    <w:p w:rsidR="002E6000" w:rsidRPr="002E6000" w:rsidRDefault="002E6000" w:rsidP="002E6000">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lastRenderedPageBreak/>
        <w:t>планирование и организация работы временных рабочих и проблемных групп;</w:t>
      </w:r>
    </w:p>
    <w:p w:rsidR="002E6000" w:rsidRPr="002E6000" w:rsidRDefault="002E6000" w:rsidP="002E6000">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распространение информации об опыте дошкольного образовательного учреждения в печати, средствах массовой информации, цифровых образовательных ресурсах;</w:t>
      </w:r>
    </w:p>
    <w:p w:rsidR="002E6000" w:rsidRPr="002E6000" w:rsidRDefault="002E6000" w:rsidP="002E6000">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оценка деятельности членов педагогического коллектива ДОУ, рекомендации по представлению к званиям, наградам и другим поощрениям.</w:t>
      </w:r>
    </w:p>
    <w:p w:rsidR="002E6000" w:rsidRPr="002E6000" w:rsidRDefault="002E6000" w:rsidP="002E6000">
      <w:pPr>
        <w:spacing w:before="480" w:after="144" w:line="336" w:lineRule="atLeast"/>
        <w:outlineLvl w:val="2"/>
        <w:rPr>
          <w:rFonts w:ascii="Times New Roman" w:eastAsia="Times New Roman" w:hAnsi="Times New Roman" w:cs="Times New Roman"/>
          <w:b/>
          <w:bCs/>
          <w:color w:val="2E2E2E"/>
          <w:sz w:val="24"/>
          <w:szCs w:val="24"/>
          <w:lang w:eastAsia="ru-RU"/>
        </w:rPr>
      </w:pPr>
      <w:r w:rsidRPr="002E6000">
        <w:rPr>
          <w:rFonts w:ascii="Times New Roman" w:eastAsia="Times New Roman" w:hAnsi="Times New Roman" w:cs="Times New Roman"/>
          <w:b/>
          <w:bCs/>
          <w:color w:val="2E2E2E"/>
          <w:sz w:val="24"/>
          <w:szCs w:val="24"/>
          <w:lang w:eastAsia="ru-RU"/>
        </w:rPr>
        <w:t>4. Структура и организация деятельности</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 xml:space="preserve">4.1. Методический совет создается, реорганизуется и ликвидируется приказом заведующего дошкольным образовательным учреждением. 4.2. Методический совет подчиняется педагогическому совету ДОУ, строит свою работу с учетом решений педагогического совета. 4.3. Членами Методического совета являются старший воспитатель (заместитель заведующего по УВР (ВМР)), а также педагогические работники, имеющие </w:t>
      </w:r>
      <w:proofErr w:type="gramStart"/>
      <w:r w:rsidRPr="002E6000">
        <w:rPr>
          <w:rFonts w:ascii="Times New Roman" w:eastAsia="Times New Roman" w:hAnsi="Times New Roman" w:cs="Times New Roman"/>
          <w:color w:val="2E2E2E"/>
          <w:sz w:val="24"/>
          <w:szCs w:val="24"/>
          <w:lang w:eastAsia="ru-RU"/>
        </w:rPr>
        <w:t>высшую</w:t>
      </w:r>
      <w:proofErr w:type="gramEnd"/>
      <w:r w:rsidRPr="002E6000">
        <w:rPr>
          <w:rFonts w:ascii="Times New Roman" w:eastAsia="Times New Roman" w:hAnsi="Times New Roman" w:cs="Times New Roman"/>
          <w:color w:val="2E2E2E"/>
          <w:sz w:val="24"/>
          <w:szCs w:val="24"/>
          <w:lang w:eastAsia="ru-RU"/>
        </w:rPr>
        <w:t xml:space="preserve"> квалификационные категории, творчески работающие педагоги. 4.4. Работа совета осуществляется на основе годового плана, который составляется председателем Методического совета, рассматривается на заседании Методического совета, согласовывается с заведующим и утверждается на заседании педагогического совета дошкольного образовательного учреждения. Содержание плана работы определяется актуальными задачами, стоящими перед ДОУ. 4.5. Периодичность заседаний совета определяется его членами, исходя из необходимости, но не реже одного раза в квартал. 4.6. Непосредственное руководство деятельностью совета осуществляет председатель совета, которым является старший воспитатель. 4.7. </w:t>
      </w:r>
      <w:ins w:id="3" w:author="Unknown">
        <w:r w:rsidRPr="002E6000">
          <w:rPr>
            <w:rFonts w:ascii="Times New Roman" w:eastAsia="Times New Roman" w:hAnsi="Times New Roman" w:cs="Times New Roman"/>
            <w:color w:val="2E2E2E"/>
            <w:sz w:val="24"/>
            <w:szCs w:val="24"/>
            <w:lang w:eastAsia="ru-RU"/>
          </w:rPr>
          <w:t>В обязанности председателя Методического совета ДОУ входят:</w:t>
        </w:r>
      </w:ins>
    </w:p>
    <w:p w:rsidR="002E6000" w:rsidRPr="002E6000" w:rsidRDefault="002E6000" w:rsidP="002E6000">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организация работы Методического совета;</w:t>
      </w:r>
    </w:p>
    <w:p w:rsidR="002E6000" w:rsidRPr="002E6000" w:rsidRDefault="002E6000" w:rsidP="002E6000">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составление плана работы Методического совета на учебный год;</w:t>
      </w:r>
    </w:p>
    <w:p w:rsidR="002E6000" w:rsidRPr="002E6000" w:rsidRDefault="002E6000" w:rsidP="002E6000">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проведение заседаний Методического совета и подготовка материалов к нему;</w:t>
      </w:r>
    </w:p>
    <w:p w:rsidR="002E6000" w:rsidRPr="002E6000" w:rsidRDefault="002E6000" w:rsidP="002E6000">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подготовка и проведение различных форм методической работы с педагогами дошкольного образовательного учреждения: конференций, педагогических чтений, семинаров, круглых столов, конкурсов профессионального мастерства, выставок, смотров, методических дней (недель) и др.;</w:t>
      </w:r>
    </w:p>
    <w:p w:rsidR="002E6000" w:rsidRPr="002E6000" w:rsidRDefault="002E6000" w:rsidP="002E6000">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организация работы по анализу педагогических инноваций и их внедрению в деятельность коллектива детского сада;</w:t>
      </w:r>
    </w:p>
    <w:p w:rsidR="002E6000" w:rsidRPr="002E6000" w:rsidRDefault="002E6000" w:rsidP="002E6000">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организация голосования и подсчета голосов;</w:t>
      </w:r>
    </w:p>
    <w:p w:rsidR="002E6000" w:rsidRPr="002E6000" w:rsidRDefault="002E6000" w:rsidP="002E6000">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организация ведения протоколов;</w:t>
      </w:r>
    </w:p>
    <w:p w:rsidR="002E6000" w:rsidRPr="002E6000" w:rsidRDefault="002E6000" w:rsidP="002E6000">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контроль выполнения решений и поручений совета.</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 xml:space="preserve">4.8. Все члены Методического совета соблюдают настоящее положение. 4.9. Все заседания Методического совета являются открытыми, на них может присутствовать любой педагог дошкольного образовательного учреждения с правом совещательного </w:t>
      </w:r>
      <w:r w:rsidRPr="002E6000">
        <w:rPr>
          <w:rFonts w:ascii="Times New Roman" w:eastAsia="Times New Roman" w:hAnsi="Times New Roman" w:cs="Times New Roman"/>
          <w:color w:val="2E2E2E"/>
          <w:sz w:val="24"/>
          <w:szCs w:val="24"/>
          <w:lang w:eastAsia="ru-RU"/>
        </w:rPr>
        <w:lastRenderedPageBreak/>
        <w:t>голоса. Председатель голосует последним. 4.10. Текущую деятельность совета обеспечивает секретарь совета, который избирается из числа членов совета по итогам открытого голосования членов совета на первом заседании совета. 4.11. </w:t>
      </w:r>
      <w:ins w:id="4" w:author="Unknown">
        <w:r w:rsidRPr="002E6000">
          <w:rPr>
            <w:rFonts w:ascii="Times New Roman" w:eastAsia="Times New Roman" w:hAnsi="Times New Roman" w:cs="Times New Roman"/>
            <w:color w:val="2E2E2E"/>
            <w:sz w:val="24"/>
            <w:szCs w:val="24"/>
            <w:lang w:eastAsia="ru-RU"/>
          </w:rPr>
          <w:t>Секретарь совета:</w:t>
        </w:r>
      </w:ins>
    </w:p>
    <w:p w:rsidR="002E6000" w:rsidRPr="002E6000" w:rsidRDefault="002E6000" w:rsidP="002E6000">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извещает членов совета о проведении заседания совета;</w:t>
      </w:r>
    </w:p>
    <w:p w:rsidR="002E6000" w:rsidRPr="002E6000" w:rsidRDefault="002E6000" w:rsidP="002E6000">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ведет протоколы заседаний совета;</w:t>
      </w:r>
    </w:p>
    <w:p w:rsidR="002E6000" w:rsidRPr="002E6000" w:rsidRDefault="002E6000" w:rsidP="002E6000">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предоставляет информацию о выполнении решений и поручений совета председателю совета.</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4.12. </w:t>
      </w:r>
      <w:ins w:id="5" w:author="Unknown">
        <w:r w:rsidRPr="002E6000">
          <w:rPr>
            <w:rFonts w:ascii="Times New Roman" w:eastAsia="Times New Roman" w:hAnsi="Times New Roman" w:cs="Times New Roman"/>
            <w:color w:val="2E2E2E"/>
            <w:sz w:val="24"/>
            <w:szCs w:val="24"/>
            <w:lang w:eastAsia="ru-RU"/>
          </w:rPr>
          <w:t>Член совета:</w:t>
        </w:r>
      </w:ins>
    </w:p>
    <w:p w:rsidR="002E6000" w:rsidRPr="002E6000" w:rsidRDefault="002E6000" w:rsidP="002E6000">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участвует в заседаниях совета, иных мероприятиях, проводимых советом;</w:t>
      </w:r>
    </w:p>
    <w:p w:rsidR="002E6000" w:rsidRPr="002E6000" w:rsidRDefault="002E6000" w:rsidP="002E6000">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вносит предложения для обсуждения на заседаниях совета;</w:t>
      </w:r>
    </w:p>
    <w:p w:rsidR="002E6000" w:rsidRPr="002E6000" w:rsidRDefault="002E6000" w:rsidP="002E6000">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выступает по обсуждаемым вопросам в соответствии с установленным на заседании совета регламентом;</w:t>
      </w:r>
    </w:p>
    <w:p w:rsidR="002E6000" w:rsidRPr="002E6000" w:rsidRDefault="002E6000" w:rsidP="002E6000">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выдвигает кандидатов, избирает и может быть избранным в комиссии, образуемые советом;</w:t>
      </w:r>
    </w:p>
    <w:p w:rsidR="002E6000" w:rsidRPr="002E6000" w:rsidRDefault="002E6000" w:rsidP="002E6000">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участвует в работе других органов самоуправления ДОУ при рассмотрении вопросов, входящих в компетенцию совета;</w:t>
      </w:r>
    </w:p>
    <w:p w:rsidR="002E6000" w:rsidRPr="002E6000" w:rsidRDefault="002E6000" w:rsidP="002E6000">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своевременно и качественно выполняет решения и поручения совета.</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 xml:space="preserve">4.13. Члены Методического совета, не посещающие его заседания и не проявляющие активности в работе, могут по предложению остальных членов Методического совета быть выведены из его состава приказом заведующего дошкольным образовательным учреждением. 4.14. Члены Методического совета должны быть проинформированы о месте и времени проведения заседания, а также о вопросах, предлагаемых к рассмотрению, не позднее, чем за 3 дня до его заседания. 4.15. Заседание считается правомочным при наличии двух третьих членов Методического совета дошкольного образовательного учреждения. 4.16. На заседания совета приглашаются лица, которые были привлечены к подготовке материалов по рассматриваемым вопросам. Приглашенные лица пользуются правом совещательного голоса. 4.17. На заседаниях совета ведется протокол, в котором фиксируется ход обсуждения вопросов, внесенных в повестку дня, а также результаты голосования и принятое решение. Каждый протокол подписывается председателем и секретарем совета. 4.18. Решения Методического совета принимаются открытым голосованием простым большинством голосов от числа присутствующих на заседании членов совета. При равном количестве голосов решающим является голос председателя совета. 4.19. При голосовании каждый член Методического совета имеет один голос. 4.20. На рассмотрение Методического совета могут быть вынесены вопросы, поставленные педагогическим работником ДОУ, если за рассмотрение проголосовали не менее половины присутствующих членов Методического совета. 4.21. </w:t>
      </w:r>
      <w:r w:rsidRPr="002E6000">
        <w:rPr>
          <w:rFonts w:ascii="Times New Roman" w:eastAsia="Times New Roman" w:hAnsi="Times New Roman" w:cs="Times New Roman"/>
          <w:color w:val="2E2E2E"/>
          <w:sz w:val="24"/>
          <w:szCs w:val="24"/>
          <w:lang w:eastAsia="ru-RU"/>
        </w:rPr>
        <w:lastRenderedPageBreak/>
        <w:t>Решения Методического совета носят рекомендательный характер, на их основании администрацией дошкольного образовательного учреждения принимаются решения и издаются приказы.</w:t>
      </w:r>
    </w:p>
    <w:p w:rsidR="002E6000" w:rsidRPr="002E6000" w:rsidRDefault="002E6000" w:rsidP="002E6000">
      <w:pPr>
        <w:spacing w:before="480" w:after="144" w:line="336" w:lineRule="atLeast"/>
        <w:outlineLvl w:val="2"/>
        <w:rPr>
          <w:rFonts w:ascii="Times New Roman" w:eastAsia="Times New Roman" w:hAnsi="Times New Roman" w:cs="Times New Roman"/>
          <w:b/>
          <w:bCs/>
          <w:color w:val="2E2E2E"/>
          <w:sz w:val="24"/>
          <w:szCs w:val="24"/>
          <w:lang w:eastAsia="ru-RU"/>
        </w:rPr>
      </w:pPr>
      <w:r w:rsidRPr="002E6000">
        <w:rPr>
          <w:rFonts w:ascii="Times New Roman" w:eastAsia="Times New Roman" w:hAnsi="Times New Roman" w:cs="Times New Roman"/>
          <w:b/>
          <w:bCs/>
          <w:color w:val="2E2E2E"/>
          <w:sz w:val="24"/>
          <w:szCs w:val="24"/>
          <w:lang w:eastAsia="ru-RU"/>
        </w:rPr>
        <w:t>5. Права и обязанности Методического совета</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5.1. </w:t>
      </w:r>
      <w:ins w:id="6" w:author="Unknown">
        <w:r w:rsidRPr="002E6000">
          <w:rPr>
            <w:rFonts w:ascii="Times New Roman" w:eastAsia="Times New Roman" w:hAnsi="Times New Roman" w:cs="Times New Roman"/>
            <w:color w:val="2E2E2E"/>
            <w:sz w:val="24"/>
            <w:szCs w:val="24"/>
            <w:lang w:eastAsia="ru-RU"/>
          </w:rPr>
          <w:t>Методический совет ДОУ имеет право:</w:t>
        </w:r>
      </w:ins>
    </w:p>
    <w:p w:rsidR="002E6000" w:rsidRPr="002E6000" w:rsidRDefault="002E6000" w:rsidP="002E6000">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выдвигать предложения по совершенствованию образовательной деятельности в дошкольном образовательном учреждении;</w:t>
      </w:r>
    </w:p>
    <w:p w:rsidR="002E6000" w:rsidRPr="002E6000" w:rsidRDefault="002E6000" w:rsidP="002E6000">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прогнозировать пути развития методической деятельности;</w:t>
      </w:r>
    </w:p>
    <w:p w:rsidR="002E6000" w:rsidRPr="002E6000" w:rsidRDefault="002E6000" w:rsidP="002E6000">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планировать возможные формы и направления методической деятельности детского сада на учебный год;</w:t>
      </w:r>
    </w:p>
    <w:p w:rsidR="002E6000" w:rsidRPr="002E6000" w:rsidRDefault="002E6000" w:rsidP="002E6000">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вносить предложения по вопросам повышения качества образовательной деятельности и профессиональной компетентности педагогов;</w:t>
      </w:r>
    </w:p>
    <w:p w:rsidR="002E6000" w:rsidRPr="002E6000" w:rsidRDefault="002E6000" w:rsidP="002E6000">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2E6000">
        <w:rPr>
          <w:rFonts w:ascii="Times New Roman" w:eastAsia="Times New Roman" w:hAnsi="Times New Roman" w:cs="Times New Roman"/>
          <w:color w:val="2E2E2E"/>
          <w:sz w:val="24"/>
          <w:szCs w:val="24"/>
          <w:lang w:eastAsia="ru-RU"/>
        </w:rPr>
        <w:t>координировать и (или) давать рекомендации инициативным, творческим, проблемным группам по планированию, содержанию, формам методической работы с педагогами, родителями (законными представителями) и воспитанниками;</w:t>
      </w:r>
      <w:proofErr w:type="gramEnd"/>
    </w:p>
    <w:p w:rsidR="002E6000" w:rsidRPr="002E6000" w:rsidRDefault="002E6000" w:rsidP="002E6000">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заслушивать отчёты педагогов ДОУ об участии в научно-методической и опытно-экспериментальной работе, об их самообразовании;</w:t>
      </w:r>
    </w:p>
    <w:p w:rsidR="002E6000" w:rsidRPr="002E6000" w:rsidRDefault="002E6000" w:rsidP="002E6000">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оказывать организационно-методическую помощь при проведении педагогических советов, конференций, семинаров, практикумов и других форм методической деятельности;</w:t>
      </w:r>
    </w:p>
    <w:p w:rsidR="002E6000" w:rsidRPr="002E6000" w:rsidRDefault="002E6000" w:rsidP="002E6000">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давать рекомендации по повышению квалификации педагогов дошкольного образовательного учреждения на основе анализа их работы и уровня профессиональной подготовки;</w:t>
      </w:r>
    </w:p>
    <w:p w:rsidR="002E6000" w:rsidRPr="002E6000" w:rsidRDefault="002E6000" w:rsidP="002E6000">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участвовать в аттестации педагогических работников ДОУ с целью подтверждения соответствия педагогических работников занимаемым ими должностям;</w:t>
      </w:r>
    </w:p>
    <w:p w:rsidR="002E6000" w:rsidRPr="002E6000" w:rsidRDefault="002E6000" w:rsidP="002E6000">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обсуждать и рекомендовать кандидатуры из числа педагогических работников детского сада для награждения государственными, отраслевыми, краевыми наградами и наградами местного самоуправления.</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5.2. </w:t>
      </w:r>
      <w:proofErr w:type="spellStart"/>
      <w:ins w:id="7" w:author="Unknown">
        <w:r w:rsidRPr="002E6000">
          <w:rPr>
            <w:rFonts w:ascii="Times New Roman" w:eastAsia="Times New Roman" w:hAnsi="Times New Roman" w:cs="Times New Roman"/>
            <w:color w:val="2E2E2E"/>
            <w:sz w:val="24"/>
            <w:szCs w:val="24"/>
            <w:lang w:eastAsia="ru-RU"/>
          </w:rPr>
          <w:t>Методсовет</w:t>
        </w:r>
        <w:proofErr w:type="spellEnd"/>
        <w:r w:rsidRPr="002E6000">
          <w:rPr>
            <w:rFonts w:ascii="Times New Roman" w:eastAsia="Times New Roman" w:hAnsi="Times New Roman" w:cs="Times New Roman"/>
            <w:color w:val="2E2E2E"/>
            <w:sz w:val="24"/>
            <w:szCs w:val="24"/>
            <w:lang w:eastAsia="ru-RU"/>
          </w:rPr>
          <w:t xml:space="preserve"> ДОУ обязан:</w:t>
        </w:r>
      </w:ins>
    </w:p>
    <w:p w:rsidR="002E6000" w:rsidRPr="002E6000" w:rsidRDefault="002E6000" w:rsidP="002E6000">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решать проблемы, связанные с методическим обеспечением образовательной деятельности;</w:t>
      </w:r>
    </w:p>
    <w:p w:rsidR="002E6000" w:rsidRPr="002E6000" w:rsidRDefault="002E6000" w:rsidP="002E6000">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осуществлять планирование, организацию и регулирование методической учёбы педагогических кадров;</w:t>
      </w:r>
    </w:p>
    <w:p w:rsidR="002E6000" w:rsidRPr="002E6000" w:rsidRDefault="002E6000" w:rsidP="002E6000">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оказывать методическую помощь педагогам дошкольного образовательного учреждения, уделять внимание методической подготовке молодых педагогов;</w:t>
      </w:r>
    </w:p>
    <w:p w:rsidR="002E6000" w:rsidRPr="002E6000" w:rsidRDefault="002E6000" w:rsidP="002E6000">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lastRenderedPageBreak/>
        <w:t>принимать активное участие в подготовке и проведении педагогических советов с последующим контролем выполнения их решений.</w:t>
      </w:r>
    </w:p>
    <w:p w:rsidR="002E6000" w:rsidRPr="002E6000" w:rsidRDefault="002E6000" w:rsidP="002E6000">
      <w:pPr>
        <w:spacing w:before="480" w:after="144" w:line="336" w:lineRule="atLeast"/>
        <w:outlineLvl w:val="2"/>
        <w:rPr>
          <w:rFonts w:ascii="Times New Roman" w:eastAsia="Times New Roman" w:hAnsi="Times New Roman" w:cs="Times New Roman"/>
          <w:b/>
          <w:bCs/>
          <w:color w:val="2E2E2E"/>
          <w:sz w:val="24"/>
          <w:szCs w:val="24"/>
          <w:lang w:eastAsia="ru-RU"/>
        </w:rPr>
      </w:pPr>
      <w:r w:rsidRPr="002E6000">
        <w:rPr>
          <w:rFonts w:ascii="Times New Roman" w:eastAsia="Times New Roman" w:hAnsi="Times New Roman" w:cs="Times New Roman"/>
          <w:b/>
          <w:bCs/>
          <w:color w:val="2E2E2E"/>
          <w:sz w:val="24"/>
          <w:szCs w:val="24"/>
          <w:lang w:eastAsia="ru-RU"/>
        </w:rPr>
        <w:t>6. Обязанности и права членов Методического совета</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6.1. </w:t>
      </w:r>
      <w:ins w:id="8" w:author="Unknown">
        <w:r w:rsidRPr="002E6000">
          <w:rPr>
            <w:rFonts w:ascii="Times New Roman" w:eastAsia="Times New Roman" w:hAnsi="Times New Roman" w:cs="Times New Roman"/>
            <w:color w:val="2E2E2E"/>
            <w:sz w:val="24"/>
            <w:szCs w:val="24"/>
            <w:lang w:eastAsia="ru-RU"/>
          </w:rPr>
          <w:t>Обязанности и права членов Методического совета ДОУ:</w:t>
        </w:r>
      </w:ins>
    </w:p>
    <w:p w:rsidR="002E6000" w:rsidRPr="002E6000" w:rsidRDefault="002E6000" w:rsidP="002E6000">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предлагать новые технологии, используемые в образовательной деятельности, новые формы методической работы, для совершенствования работы дошкольного образовательного учреждения;</w:t>
      </w:r>
    </w:p>
    <w:p w:rsidR="002E6000" w:rsidRPr="002E6000" w:rsidRDefault="002E6000" w:rsidP="002E6000">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предлагать для обсуждения на совете вопросы по организации методической работы;</w:t>
      </w:r>
    </w:p>
    <w:p w:rsidR="002E6000" w:rsidRPr="002E6000" w:rsidRDefault="002E6000" w:rsidP="002E6000">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выдвигать предложения по совершенствованию образовательной деятельности в дошкольном образовательном учреждении.</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6.2. </w:t>
      </w:r>
      <w:ins w:id="9" w:author="Unknown">
        <w:r w:rsidRPr="002E6000">
          <w:rPr>
            <w:rFonts w:ascii="Times New Roman" w:eastAsia="Times New Roman" w:hAnsi="Times New Roman" w:cs="Times New Roman"/>
            <w:color w:val="2E2E2E"/>
            <w:sz w:val="24"/>
            <w:szCs w:val="24"/>
            <w:lang w:eastAsia="ru-RU"/>
          </w:rPr>
          <w:t>Члены Методического совета ДОУ имеют следующие обязанности:</w:t>
        </w:r>
      </w:ins>
    </w:p>
    <w:p w:rsidR="002E6000" w:rsidRPr="002E6000" w:rsidRDefault="002E6000" w:rsidP="002E6000">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присутствовать на каждом заседании совета, принимать активное участие в его деятельности, выполнять его поручения;</w:t>
      </w:r>
    </w:p>
    <w:p w:rsidR="002E6000" w:rsidRPr="002E6000" w:rsidRDefault="002E6000" w:rsidP="002E6000">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осуществлять экспертную оценку предлагаемых для внедрения в детский сад педагогических инноваций, оказывать необходимую методическую помощь при их реализации;</w:t>
      </w:r>
    </w:p>
    <w:p w:rsidR="002E6000" w:rsidRPr="002E6000" w:rsidRDefault="002E6000" w:rsidP="002E6000">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предлагать администрации и совету дошкольного образовательного учреждения кандидатуры педагогов, заслуживающих поощрения;</w:t>
      </w:r>
    </w:p>
    <w:p w:rsidR="002E6000" w:rsidRPr="002E6000" w:rsidRDefault="002E6000" w:rsidP="002E6000">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оказывать методическую помощь молодым специалистам, на основе анализа их деятельности.</w:t>
      </w:r>
    </w:p>
    <w:p w:rsidR="002E6000" w:rsidRPr="002E6000" w:rsidRDefault="002E6000" w:rsidP="002E6000">
      <w:pPr>
        <w:spacing w:before="480" w:after="144" w:line="336" w:lineRule="atLeast"/>
        <w:outlineLvl w:val="2"/>
        <w:rPr>
          <w:rFonts w:ascii="Times New Roman" w:eastAsia="Times New Roman" w:hAnsi="Times New Roman" w:cs="Times New Roman"/>
          <w:b/>
          <w:bCs/>
          <w:color w:val="2E2E2E"/>
          <w:sz w:val="24"/>
          <w:szCs w:val="24"/>
          <w:lang w:eastAsia="ru-RU"/>
        </w:rPr>
      </w:pPr>
      <w:r w:rsidRPr="002E6000">
        <w:rPr>
          <w:rFonts w:ascii="Times New Roman" w:eastAsia="Times New Roman" w:hAnsi="Times New Roman" w:cs="Times New Roman"/>
          <w:b/>
          <w:bCs/>
          <w:color w:val="2E2E2E"/>
          <w:sz w:val="24"/>
          <w:szCs w:val="24"/>
          <w:lang w:eastAsia="ru-RU"/>
        </w:rPr>
        <w:t>7. Взаимодействие Методического совета</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7.1. </w:t>
      </w:r>
      <w:ins w:id="10" w:author="Unknown">
        <w:r w:rsidRPr="002E6000">
          <w:rPr>
            <w:rFonts w:ascii="Times New Roman" w:eastAsia="Times New Roman" w:hAnsi="Times New Roman" w:cs="Times New Roman"/>
            <w:color w:val="2E2E2E"/>
            <w:sz w:val="24"/>
            <w:szCs w:val="24"/>
            <w:lang w:eastAsia="ru-RU"/>
          </w:rPr>
          <w:t>Взаимодействие Методического совета с администрацией:</w:t>
        </w:r>
      </w:ins>
    </w:p>
    <w:p w:rsidR="002E6000" w:rsidRPr="002E6000" w:rsidRDefault="002E6000" w:rsidP="002E6000">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администрация ДОУ создает благоприятные условия для эффективной деятельности Методического совета, содействует выполнению его решений, укрепляет его авторитет в педагогическом коллективе;</w:t>
      </w:r>
    </w:p>
    <w:p w:rsidR="002E6000" w:rsidRPr="002E6000" w:rsidRDefault="002E6000" w:rsidP="002E6000">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администрация содействует повышению управленческой компетентности членов Методического совета дошкольного образовательного учреждения;</w:t>
      </w:r>
    </w:p>
    <w:p w:rsidR="002E6000" w:rsidRPr="002E6000" w:rsidRDefault="002E6000" w:rsidP="002E6000">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в случае возникновения разногласий между администрацией и Методическим советом спорный вопрос выносится на педагогический совет, решение которого является окончательным;</w:t>
      </w:r>
    </w:p>
    <w:p w:rsidR="002E6000" w:rsidRPr="002E6000" w:rsidRDefault="002E6000" w:rsidP="002E6000">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lastRenderedPageBreak/>
        <w:t>Методический совет оказывает помощь администрации в управлении методической работой, в создании творческой обстановки в педагогическом коллективе дошкольного образовательного учреждения.</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7.2. </w:t>
      </w:r>
      <w:ins w:id="11" w:author="Unknown">
        <w:r w:rsidRPr="002E6000">
          <w:rPr>
            <w:rFonts w:ascii="Times New Roman" w:eastAsia="Times New Roman" w:hAnsi="Times New Roman" w:cs="Times New Roman"/>
            <w:color w:val="2E2E2E"/>
            <w:sz w:val="24"/>
            <w:szCs w:val="24"/>
            <w:lang w:eastAsia="ru-RU"/>
          </w:rPr>
          <w:t>Взаимодействие Методического совета с Педагогическим советом:</w:t>
        </w:r>
      </w:ins>
    </w:p>
    <w:p w:rsidR="002E6000" w:rsidRPr="002E6000" w:rsidRDefault="002E6000" w:rsidP="002E6000">
      <w:pPr>
        <w:numPr>
          <w:ilvl w:val="0"/>
          <w:numId w:val="12"/>
        </w:numPr>
        <w:spacing w:before="48" w:after="48" w:line="360" w:lineRule="atLeast"/>
        <w:ind w:left="0"/>
        <w:rPr>
          <w:rFonts w:ascii="Times New Roman" w:eastAsia="Times New Roman" w:hAnsi="Times New Roman" w:cs="Times New Roman"/>
          <w:sz w:val="24"/>
          <w:szCs w:val="24"/>
          <w:lang w:eastAsia="ru-RU"/>
        </w:rPr>
      </w:pPr>
      <w:r w:rsidRPr="002E6000">
        <w:rPr>
          <w:rFonts w:ascii="Times New Roman" w:eastAsia="Times New Roman" w:hAnsi="Times New Roman" w:cs="Times New Roman"/>
          <w:color w:val="2E2E2E"/>
          <w:sz w:val="24"/>
          <w:szCs w:val="24"/>
          <w:lang w:eastAsia="ru-RU"/>
        </w:rPr>
        <w:t>Методический совет ДОУ отчитывается в своей работе перед педагогическим советом, который действует согласно </w:t>
      </w:r>
      <w:r w:rsidRPr="002E6000">
        <w:rPr>
          <w:rFonts w:ascii="Times New Roman" w:eastAsia="Times New Roman" w:hAnsi="Times New Roman" w:cs="Times New Roman"/>
          <w:sz w:val="24"/>
          <w:szCs w:val="24"/>
          <w:lang w:eastAsia="ru-RU"/>
        </w:rPr>
        <w:t>положению о педсовете ДОУ;</w:t>
      </w:r>
    </w:p>
    <w:p w:rsidR="002E6000" w:rsidRPr="002E6000" w:rsidRDefault="002E6000" w:rsidP="002E6000">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педагогический совет утверждает основные направления работы Методического совета дошкольного образовательного учреждения;</w:t>
      </w:r>
    </w:p>
    <w:p w:rsidR="002E6000" w:rsidRPr="002E6000" w:rsidRDefault="002E6000" w:rsidP="002E6000">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педсовет заслушивает и оценивает ежегодный отчет председателя Методического совета о проделанной работе;</w:t>
      </w:r>
    </w:p>
    <w:p w:rsidR="002E6000" w:rsidRPr="002E6000" w:rsidRDefault="002E6000" w:rsidP="002E6000">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педагогический совет при необходимости заслушивает и оценивает отчет членов Методического совета об их участии в работе Методического совета дошкольного образовательного учреждения.</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7.3. </w:t>
      </w:r>
      <w:ins w:id="12" w:author="Unknown">
        <w:r w:rsidRPr="002E6000">
          <w:rPr>
            <w:rFonts w:ascii="Times New Roman" w:eastAsia="Times New Roman" w:hAnsi="Times New Roman" w:cs="Times New Roman"/>
            <w:color w:val="2E2E2E"/>
            <w:sz w:val="24"/>
            <w:szCs w:val="24"/>
            <w:lang w:eastAsia="ru-RU"/>
          </w:rPr>
          <w:t>Взаимодействие Методического совета с Советом ДОУ:</w:t>
        </w:r>
      </w:ins>
    </w:p>
    <w:p w:rsidR="002E6000" w:rsidRPr="002E6000" w:rsidRDefault="002E6000" w:rsidP="002E6000">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совет ДОУ при возникновении вопросов, входящих в компетенцию Методического совета, ставит их перед методическим советом;</w:t>
      </w:r>
    </w:p>
    <w:p w:rsidR="002E6000" w:rsidRPr="002E6000" w:rsidRDefault="002E6000" w:rsidP="002E6000">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совет ДОУ содействует выполнению решений Методического совета, оказывая всестороннюю поддержку и помощь;</w:t>
      </w:r>
    </w:p>
    <w:p w:rsidR="002E6000" w:rsidRPr="002E6000" w:rsidRDefault="002E6000" w:rsidP="002E6000">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Методический совет оказывает Совету ДОУ компетентную помощь в решении вопросов, требующих высокого уровня педагогической компетенции.</w:t>
      </w:r>
    </w:p>
    <w:p w:rsidR="002E6000" w:rsidRPr="002E6000" w:rsidRDefault="002E6000" w:rsidP="002E6000">
      <w:pPr>
        <w:spacing w:before="480" w:after="144" w:line="336" w:lineRule="atLeast"/>
        <w:outlineLvl w:val="2"/>
        <w:rPr>
          <w:rFonts w:ascii="Times New Roman" w:eastAsia="Times New Roman" w:hAnsi="Times New Roman" w:cs="Times New Roman"/>
          <w:b/>
          <w:bCs/>
          <w:color w:val="2E2E2E"/>
          <w:sz w:val="24"/>
          <w:szCs w:val="24"/>
          <w:lang w:eastAsia="ru-RU"/>
        </w:rPr>
      </w:pPr>
      <w:r w:rsidRPr="002E6000">
        <w:rPr>
          <w:rFonts w:ascii="Times New Roman" w:eastAsia="Times New Roman" w:hAnsi="Times New Roman" w:cs="Times New Roman"/>
          <w:b/>
          <w:bCs/>
          <w:color w:val="2E2E2E"/>
          <w:sz w:val="24"/>
          <w:szCs w:val="24"/>
          <w:lang w:eastAsia="ru-RU"/>
        </w:rPr>
        <w:t>8. Документация</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8.1. </w:t>
      </w:r>
      <w:ins w:id="13" w:author="Unknown">
        <w:r w:rsidRPr="002E6000">
          <w:rPr>
            <w:rFonts w:ascii="Times New Roman" w:eastAsia="Times New Roman" w:hAnsi="Times New Roman" w:cs="Times New Roman"/>
            <w:color w:val="2E2E2E"/>
            <w:sz w:val="24"/>
            <w:szCs w:val="24"/>
            <w:lang w:eastAsia="ru-RU"/>
          </w:rPr>
          <w:t>К документации Методического совета ДОУ относится:</w:t>
        </w:r>
      </w:ins>
    </w:p>
    <w:p w:rsidR="002E6000" w:rsidRPr="002E6000" w:rsidRDefault="002E6000" w:rsidP="002E6000">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годовой план деятельности методического совета;</w:t>
      </w:r>
    </w:p>
    <w:p w:rsidR="002E6000" w:rsidRPr="002E6000" w:rsidRDefault="002E6000" w:rsidP="002E6000">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Положение о Методическом совете дошкольного образовательного учреждения;</w:t>
      </w:r>
    </w:p>
    <w:p w:rsidR="002E6000" w:rsidRPr="002E6000" w:rsidRDefault="002E6000" w:rsidP="002E6000">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приказ заведующего ДОУ о составе Методического совета и назначении на должность председателя Методического совета;</w:t>
      </w:r>
    </w:p>
    <w:p w:rsidR="002E6000" w:rsidRPr="002E6000" w:rsidRDefault="002E6000" w:rsidP="002E6000">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 xml:space="preserve">протоколы заседаний </w:t>
      </w:r>
      <w:proofErr w:type="spellStart"/>
      <w:r w:rsidRPr="002E6000">
        <w:rPr>
          <w:rFonts w:ascii="Times New Roman" w:eastAsia="Times New Roman" w:hAnsi="Times New Roman" w:cs="Times New Roman"/>
          <w:color w:val="2E2E2E"/>
          <w:sz w:val="24"/>
          <w:szCs w:val="24"/>
          <w:lang w:eastAsia="ru-RU"/>
        </w:rPr>
        <w:t>Методсовета</w:t>
      </w:r>
      <w:proofErr w:type="spellEnd"/>
      <w:r w:rsidRPr="002E6000">
        <w:rPr>
          <w:rFonts w:ascii="Times New Roman" w:eastAsia="Times New Roman" w:hAnsi="Times New Roman" w:cs="Times New Roman"/>
          <w:color w:val="2E2E2E"/>
          <w:sz w:val="24"/>
          <w:szCs w:val="24"/>
          <w:lang w:eastAsia="ru-RU"/>
        </w:rPr>
        <w:t>;</w:t>
      </w:r>
    </w:p>
    <w:p w:rsidR="002E6000" w:rsidRPr="002E6000" w:rsidRDefault="002E6000" w:rsidP="002E6000">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аналитические материалы, подготовленные к заседаниям Методического совета дошкольного образовательного учреждения;</w:t>
      </w:r>
    </w:p>
    <w:p w:rsidR="002E6000" w:rsidRPr="002E6000" w:rsidRDefault="002E6000" w:rsidP="002E6000">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анализ работы за прошедший учебный год;</w:t>
      </w:r>
    </w:p>
    <w:p w:rsidR="002E6000" w:rsidRPr="002E6000" w:rsidRDefault="002E6000" w:rsidP="002E6000">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 xml:space="preserve">методические рекомендации, разработки, пособия, которые свидетельствуют о результатах работы </w:t>
      </w:r>
      <w:proofErr w:type="spellStart"/>
      <w:r w:rsidRPr="002E6000">
        <w:rPr>
          <w:rFonts w:ascii="Times New Roman" w:eastAsia="Times New Roman" w:hAnsi="Times New Roman" w:cs="Times New Roman"/>
          <w:color w:val="2E2E2E"/>
          <w:sz w:val="24"/>
          <w:szCs w:val="24"/>
          <w:lang w:eastAsia="ru-RU"/>
        </w:rPr>
        <w:t>Методсовета</w:t>
      </w:r>
      <w:proofErr w:type="spellEnd"/>
      <w:r w:rsidRPr="002E6000">
        <w:rPr>
          <w:rFonts w:ascii="Times New Roman" w:eastAsia="Times New Roman" w:hAnsi="Times New Roman" w:cs="Times New Roman"/>
          <w:color w:val="2E2E2E"/>
          <w:sz w:val="24"/>
          <w:szCs w:val="24"/>
          <w:lang w:eastAsia="ru-RU"/>
        </w:rPr>
        <w:t xml:space="preserve"> дошкольного образовательного учреждения.</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8.2. </w:t>
      </w:r>
      <w:ins w:id="14" w:author="Unknown">
        <w:r w:rsidRPr="002E6000">
          <w:rPr>
            <w:rFonts w:ascii="Times New Roman" w:eastAsia="Times New Roman" w:hAnsi="Times New Roman" w:cs="Times New Roman"/>
            <w:color w:val="2E2E2E"/>
            <w:sz w:val="24"/>
            <w:szCs w:val="24"/>
            <w:lang w:eastAsia="ru-RU"/>
          </w:rPr>
          <w:t>В протоколе Методического совета фиксируется:</w:t>
        </w:r>
      </w:ins>
    </w:p>
    <w:p w:rsidR="002E6000" w:rsidRPr="002E6000" w:rsidRDefault="002E6000" w:rsidP="002E6000">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lastRenderedPageBreak/>
        <w:t>дата проведения заседания;</w:t>
      </w:r>
    </w:p>
    <w:p w:rsidR="002E6000" w:rsidRPr="002E6000" w:rsidRDefault="002E6000" w:rsidP="002E6000">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количество присутствующих (отсутствующих) членов Методического совета;</w:t>
      </w:r>
    </w:p>
    <w:p w:rsidR="002E6000" w:rsidRPr="002E6000" w:rsidRDefault="002E6000" w:rsidP="002E6000">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повестка дня;</w:t>
      </w:r>
    </w:p>
    <w:p w:rsidR="002E6000" w:rsidRPr="002E6000" w:rsidRDefault="002E6000" w:rsidP="002E6000">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ход обсуждения вопросов, выносимых на Методический совет;</w:t>
      </w:r>
    </w:p>
    <w:p w:rsidR="002E6000" w:rsidRPr="002E6000" w:rsidRDefault="002E6000" w:rsidP="002E6000">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предложения, рекомендации и замечания членов Методического совета;</w:t>
      </w:r>
    </w:p>
    <w:p w:rsidR="002E6000" w:rsidRPr="002E6000" w:rsidRDefault="002E6000" w:rsidP="002E6000">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решение.</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8.3. Нумерация протоколов заседаний ведется от начала учебного года. 8.4. Книга протоколов Методическ</w:t>
      </w:r>
      <w:r>
        <w:rPr>
          <w:rFonts w:ascii="Times New Roman" w:eastAsia="Times New Roman" w:hAnsi="Times New Roman" w:cs="Times New Roman"/>
          <w:color w:val="2E2E2E"/>
          <w:sz w:val="24"/>
          <w:szCs w:val="24"/>
          <w:lang w:eastAsia="ru-RU"/>
        </w:rPr>
        <w:t>ого совета пронумеровывается по</w:t>
      </w:r>
      <w:r w:rsidRPr="002E6000">
        <w:rPr>
          <w:rFonts w:ascii="Times New Roman" w:eastAsia="Times New Roman" w:hAnsi="Times New Roman" w:cs="Times New Roman"/>
          <w:color w:val="2E2E2E"/>
          <w:sz w:val="24"/>
          <w:szCs w:val="24"/>
          <w:lang w:eastAsia="ru-RU"/>
        </w:rPr>
        <w:t>странично, прошнуровываетс</w:t>
      </w:r>
      <w:r>
        <w:rPr>
          <w:rFonts w:ascii="Times New Roman" w:eastAsia="Times New Roman" w:hAnsi="Times New Roman" w:cs="Times New Roman"/>
          <w:color w:val="2E2E2E"/>
          <w:sz w:val="24"/>
          <w:szCs w:val="24"/>
          <w:lang w:eastAsia="ru-RU"/>
        </w:rPr>
        <w:t>я, скрепляется подписью заведую</w:t>
      </w:r>
      <w:r w:rsidRPr="002E6000">
        <w:rPr>
          <w:rFonts w:ascii="Times New Roman" w:eastAsia="Times New Roman" w:hAnsi="Times New Roman" w:cs="Times New Roman"/>
          <w:color w:val="2E2E2E"/>
          <w:sz w:val="24"/>
          <w:szCs w:val="24"/>
          <w:lang w:eastAsia="ru-RU"/>
        </w:rPr>
        <w:t>щего и печатью дошкольного образовательного учреждения. 8.5. Протоколы подписываются председателем и секретарем Методического совета детского сада. 8.6. Книга протоколов Методического совета хранится в методическом кабинете 5 лет.</w:t>
      </w:r>
    </w:p>
    <w:p w:rsidR="002E6000" w:rsidRPr="002E6000" w:rsidRDefault="002E6000" w:rsidP="002E6000">
      <w:pPr>
        <w:spacing w:before="480" w:after="144" w:line="336" w:lineRule="atLeast"/>
        <w:outlineLvl w:val="2"/>
        <w:rPr>
          <w:rFonts w:ascii="Times New Roman" w:eastAsia="Times New Roman" w:hAnsi="Times New Roman" w:cs="Times New Roman"/>
          <w:b/>
          <w:bCs/>
          <w:color w:val="2E2E2E"/>
          <w:sz w:val="24"/>
          <w:szCs w:val="24"/>
          <w:lang w:eastAsia="ru-RU"/>
        </w:rPr>
      </w:pPr>
      <w:r w:rsidRPr="002E6000">
        <w:rPr>
          <w:rFonts w:ascii="Times New Roman" w:eastAsia="Times New Roman" w:hAnsi="Times New Roman" w:cs="Times New Roman"/>
          <w:b/>
          <w:bCs/>
          <w:color w:val="2E2E2E"/>
          <w:sz w:val="24"/>
          <w:szCs w:val="24"/>
          <w:lang w:eastAsia="ru-RU"/>
        </w:rPr>
        <w:t>9. Заключительные положения</w:t>
      </w:r>
    </w:p>
    <w:p w:rsidR="002E6000" w:rsidRPr="002E6000" w:rsidRDefault="002E6000" w:rsidP="002E6000">
      <w:pPr>
        <w:spacing w:before="240" w:after="240" w:line="360" w:lineRule="atLeast"/>
        <w:rPr>
          <w:rFonts w:ascii="Times New Roman" w:eastAsia="Times New Roman" w:hAnsi="Times New Roman" w:cs="Times New Roman"/>
          <w:color w:val="2E2E2E"/>
          <w:sz w:val="24"/>
          <w:szCs w:val="24"/>
          <w:lang w:eastAsia="ru-RU"/>
        </w:rPr>
      </w:pPr>
      <w:r w:rsidRPr="002E6000">
        <w:rPr>
          <w:rFonts w:ascii="Times New Roman" w:eastAsia="Times New Roman" w:hAnsi="Times New Roman" w:cs="Times New Roman"/>
          <w:color w:val="2E2E2E"/>
          <w:sz w:val="24"/>
          <w:szCs w:val="24"/>
          <w:lang w:eastAsia="ru-RU"/>
        </w:rPr>
        <w:t>9.1. Настоящее Положение о Методическом совете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 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9.3. Положение принимается на неопределенный срок. Изменения и дополнения к Положению принимаются в порядке, предусмотренном п.9.1. настоящего Положения. 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740D2" w:rsidRDefault="00F740D2"/>
    <w:sectPr w:rsidR="00F740D2" w:rsidSect="00F74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1D07"/>
    <w:multiLevelType w:val="multilevel"/>
    <w:tmpl w:val="93F2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90A59"/>
    <w:multiLevelType w:val="multilevel"/>
    <w:tmpl w:val="498C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214D8"/>
    <w:multiLevelType w:val="multilevel"/>
    <w:tmpl w:val="C49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03FFA"/>
    <w:multiLevelType w:val="multilevel"/>
    <w:tmpl w:val="23BA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D2E32"/>
    <w:multiLevelType w:val="multilevel"/>
    <w:tmpl w:val="C114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837BB0"/>
    <w:multiLevelType w:val="multilevel"/>
    <w:tmpl w:val="A016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2128C6"/>
    <w:multiLevelType w:val="multilevel"/>
    <w:tmpl w:val="FF7E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AC4AFA"/>
    <w:multiLevelType w:val="multilevel"/>
    <w:tmpl w:val="4824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C706E5"/>
    <w:multiLevelType w:val="multilevel"/>
    <w:tmpl w:val="4588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7B6040"/>
    <w:multiLevelType w:val="multilevel"/>
    <w:tmpl w:val="82C0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34107"/>
    <w:multiLevelType w:val="multilevel"/>
    <w:tmpl w:val="C8AA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7615F0"/>
    <w:multiLevelType w:val="multilevel"/>
    <w:tmpl w:val="947C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1116D4"/>
    <w:multiLevelType w:val="multilevel"/>
    <w:tmpl w:val="DE7C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6312EC"/>
    <w:multiLevelType w:val="multilevel"/>
    <w:tmpl w:val="4262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8A1081"/>
    <w:multiLevelType w:val="multilevel"/>
    <w:tmpl w:val="C46E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2"/>
  </w:num>
  <w:num w:numId="4">
    <w:abstractNumId w:val="5"/>
  </w:num>
  <w:num w:numId="5">
    <w:abstractNumId w:val="11"/>
  </w:num>
  <w:num w:numId="6">
    <w:abstractNumId w:val="10"/>
  </w:num>
  <w:num w:numId="7">
    <w:abstractNumId w:val="2"/>
  </w:num>
  <w:num w:numId="8">
    <w:abstractNumId w:val="7"/>
  </w:num>
  <w:num w:numId="9">
    <w:abstractNumId w:val="4"/>
  </w:num>
  <w:num w:numId="10">
    <w:abstractNumId w:val="8"/>
  </w:num>
  <w:num w:numId="11">
    <w:abstractNumId w:val="13"/>
  </w:num>
  <w:num w:numId="12">
    <w:abstractNumId w:val="0"/>
  </w:num>
  <w:num w:numId="13">
    <w:abstractNumId w:val="1"/>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000"/>
    <w:rsid w:val="002E1CBA"/>
    <w:rsid w:val="002E6000"/>
    <w:rsid w:val="003A783E"/>
    <w:rsid w:val="00443B5D"/>
    <w:rsid w:val="0067251E"/>
    <w:rsid w:val="00763334"/>
    <w:rsid w:val="00B63CCB"/>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2E60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E60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E60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0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E60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E600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E6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6000"/>
    <w:rPr>
      <w:b/>
      <w:bCs/>
    </w:rPr>
  </w:style>
  <w:style w:type="character" w:styleId="a5">
    <w:name w:val="Emphasis"/>
    <w:basedOn w:val="a0"/>
    <w:uiPriority w:val="20"/>
    <w:qFormat/>
    <w:rsid w:val="002E6000"/>
    <w:rPr>
      <w:i/>
      <w:iCs/>
    </w:rPr>
  </w:style>
  <w:style w:type="character" w:styleId="a6">
    <w:name w:val="Hyperlink"/>
    <w:basedOn w:val="a0"/>
    <w:uiPriority w:val="99"/>
    <w:semiHidden/>
    <w:unhideWhenUsed/>
    <w:rsid w:val="002E6000"/>
    <w:rPr>
      <w:color w:val="0000FF"/>
      <w:u w:val="single"/>
    </w:rPr>
  </w:style>
  <w:style w:type="paragraph" w:styleId="a7">
    <w:name w:val="Balloon Text"/>
    <w:basedOn w:val="a"/>
    <w:link w:val="a8"/>
    <w:uiPriority w:val="99"/>
    <w:semiHidden/>
    <w:unhideWhenUsed/>
    <w:rsid w:val="002E60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6000"/>
    <w:rPr>
      <w:rFonts w:ascii="Tahoma" w:hAnsi="Tahoma" w:cs="Tahoma"/>
      <w:sz w:val="16"/>
      <w:szCs w:val="16"/>
    </w:rPr>
  </w:style>
  <w:style w:type="paragraph" w:styleId="a9">
    <w:name w:val="No Spacing"/>
    <w:uiPriority w:val="1"/>
    <w:qFormat/>
    <w:rsid w:val="002E6000"/>
    <w:pPr>
      <w:spacing w:after="0" w:line="240" w:lineRule="auto"/>
    </w:pPr>
  </w:style>
</w:styles>
</file>

<file path=word/webSettings.xml><?xml version="1.0" encoding="utf-8"?>
<w:webSettings xmlns:r="http://schemas.openxmlformats.org/officeDocument/2006/relationships" xmlns:w="http://schemas.openxmlformats.org/wordprocessingml/2006/main">
  <w:divs>
    <w:div w:id="112359568">
      <w:bodyDiv w:val="1"/>
      <w:marLeft w:val="0"/>
      <w:marRight w:val="0"/>
      <w:marTop w:val="0"/>
      <w:marBottom w:val="0"/>
      <w:divBdr>
        <w:top w:val="none" w:sz="0" w:space="0" w:color="auto"/>
        <w:left w:val="none" w:sz="0" w:space="0" w:color="auto"/>
        <w:bottom w:val="none" w:sz="0" w:space="0" w:color="auto"/>
        <w:right w:val="none" w:sz="0" w:space="0" w:color="auto"/>
      </w:divBdr>
      <w:divsChild>
        <w:div w:id="1759330698">
          <w:marLeft w:val="0"/>
          <w:marRight w:val="0"/>
          <w:marTop w:val="0"/>
          <w:marBottom w:val="0"/>
          <w:divBdr>
            <w:top w:val="none" w:sz="0" w:space="0" w:color="auto"/>
            <w:left w:val="none" w:sz="0" w:space="0" w:color="auto"/>
            <w:bottom w:val="none" w:sz="0" w:space="0" w:color="auto"/>
            <w:right w:val="none" w:sz="0" w:space="0" w:color="auto"/>
          </w:divBdr>
          <w:divsChild>
            <w:div w:id="368920167">
              <w:marLeft w:val="0"/>
              <w:marRight w:val="0"/>
              <w:marTop w:val="0"/>
              <w:marBottom w:val="0"/>
              <w:divBdr>
                <w:top w:val="none" w:sz="0" w:space="0" w:color="auto"/>
                <w:left w:val="none" w:sz="0" w:space="0" w:color="auto"/>
                <w:bottom w:val="none" w:sz="0" w:space="0" w:color="auto"/>
                <w:right w:val="none" w:sz="0" w:space="0" w:color="auto"/>
              </w:divBdr>
            </w:div>
          </w:divsChild>
        </w:div>
        <w:div w:id="63913785">
          <w:marLeft w:val="0"/>
          <w:marRight w:val="0"/>
          <w:marTop w:val="0"/>
          <w:marBottom w:val="0"/>
          <w:divBdr>
            <w:top w:val="none" w:sz="0" w:space="0" w:color="auto"/>
            <w:left w:val="none" w:sz="0" w:space="0" w:color="auto"/>
            <w:bottom w:val="none" w:sz="0" w:space="0" w:color="auto"/>
            <w:right w:val="none" w:sz="0" w:space="0" w:color="auto"/>
          </w:divBdr>
          <w:divsChild>
            <w:div w:id="1617323989">
              <w:marLeft w:val="0"/>
              <w:marRight w:val="0"/>
              <w:marTop w:val="0"/>
              <w:marBottom w:val="0"/>
              <w:divBdr>
                <w:top w:val="none" w:sz="0" w:space="0" w:color="auto"/>
                <w:left w:val="none" w:sz="0" w:space="0" w:color="auto"/>
                <w:bottom w:val="none" w:sz="0" w:space="0" w:color="auto"/>
                <w:right w:val="none" w:sz="0" w:space="0" w:color="auto"/>
              </w:divBdr>
              <w:divsChild>
                <w:div w:id="1386833696">
                  <w:marLeft w:val="0"/>
                  <w:marRight w:val="0"/>
                  <w:marTop w:val="0"/>
                  <w:marBottom w:val="0"/>
                  <w:divBdr>
                    <w:top w:val="none" w:sz="0" w:space="0" w:color="auto"/>
                    <w:left w:val="none" w:sz="0" w:space="0" w:color="auto"/>
                    <w:bottom w:val="none" w:sz="0" w:space="0" w:color="auto"/>
                    <w:right w:val="none" w:sz="0" w:space="0" w:color="auto"/>
                  </w:divBdr>
                  <w:divsChild>
                    <w:div w:id="2004241637">
                      <w:marLeft w:val="0"/>
                      <w:marRight w:val="0"/>
                      <w:marTop w:val="0"/>
                      <w:marBottom w:val="0"/>
                      <w:divBdr>
                        <w:top w:val="none" w:sz="0" w:space="0" w:color="auto"/>
                        <w:left w:val="none" w:sz="0" w:space="0" w:color="auto"/>
                        <w:bottom w:val="none" w:sz="0" w:space="0" w:color="auto"/>
                        <w:right w:val="none" w:sz="0" w:space="0" w:color="auto"/>
                      </w:divBdr>
                    </w:div>
                    <w:div w:id="6629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37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3116</Words>
  <Characters>17767</Characters>
  <Application>Microsoft Office Word</Application>
  <DocSecurity>0</DocSecurity>
  <Lines>148</Lines>
  <Paragraphs>41</Paragraphs>
  <ScaleCrop>false</ScaleCrop>
  <Company/>
  <LinksUpToDate>false</LinksUpToDate>
  <CharactersWithSpaces>20842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2025-06-27T06:29:00Z</cp:lastPrinted>
  <dcterms:created xsi:type="dcterms:W3CDTF">2025-05-17T20:39:00Z</dcterms:created>
  <dcterms:modified xsi:type="dcterms:W3CDTF">2025-06-27T06:29:00Z</dcterms:modified>
</cp:coreProperties>
</file>